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D31414" w14:paraId="235F0B16" w14:textId="77777777" w:rsidTr="00E37A65">
        <w:trPr>
          <w:trHeight w:val="282"/>
        </w:trPr>
        <w:tc>
          <w:tcPr>
            <w:tcW w:w="500" w:type="dxa"/>
            <w:vMerge w:val="restart"/>
            <w:tcBorders>
              <w:bottom w:val="nil"/>
            </w:tcBorders>
            <w:textDirection w:val="btLr"/>
          </w:tcPr>
          <w:p w14:paraId="389960E3" w14:textId="77777777" w:rsidR="00A80767" w:rsidRPr="00D31414" w:rsidRDefault="00A80767" w:rsidP="006D773D">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GoBack"/>
            <w:bookmarkEnd w:id="0"/>
            <w:r w:rsidRPr="00D31414">
              <w:rPr>
                <w:color w:val="365F91" w:themeColor="accent1" w:themeShade="BF"/>
                <w:sz w:val="10"/>
                <w:szCs w:val="10"/>
                <w:lang w:eastAsia="zh-CN"/>
              </w:rPr>
              <w:t>WEATHER CLIMATE WATER</w:t>
            </w:r>
          </w:p>
        </w:tc>
        <w:tc>
          <w:tcPr>
            <w:tcW w:w="6852" w:type="dxa"/>
            <w:vMerge w:val="restart"/>
          </w:tcPr>
          <w:p w14:paraId="6F26C86B" w14:textId="77777777" w:rsidR="00A80767" w:rsidRPr="00D31414"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D31414">
              <w:rPr>
                <w:noProof/>
                <w:color w:val="365F91" w:themeColor="accent1" w:themeShade="BF"/>
                <w:szCs w:val="22"/>
                <w:lang w:eastAsia="zh-CN"/>
              </w:rPr>
              <w:drawing>
                <wp:anchor distT="0" distB="0" distL="114300" distR="114300" simplePos="0" relativeHeight="251659264" behindDoc="1" locked="1" layoutInCell="1" allowOverlap="1" wp14:anchorId="38A50B53" wp14:editId="2EB0516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659E" w:rsidRPr="00D31414">
              <w:rPr>
                <w:rFonts w:cs="Tahoma"/>
                <w:b/>
                <w:bCs/>
                <w:color w:val="365F91" w:themeColor="accent1" w:themeShade="BF"/>
                <w:szCs w:val="22"/>
              </w:rPr>
              <w:t>World Meteorological Organization</w:t>
            </w:r>
          </w:p>
          <w:p w14:paraId="3DE3968D" w14:textId="77777777" w:rsidR="00A80767" w:rsidRPr="00D31414" w:rsidRDefault="0022659E" w:rsidP="00826D53">
            <w:pPr>
              <w:tabs>
                <w:tab w:val="left" w:pos="6946"/>
              </w:tabs>
              <w:suppressAutoHyphens/>
              <w:spacing w:after="120" w:line="252" w:lineRule="auto"/>
              <w:ind w:left="1134"/>
              <w:jc w:val="left"/>
              <w:rPr>
                <w:rFonts w:cs="Tahoma"/>
                <w:b/>
                <w:color w:val="365F91" w:themeColor="accent1" w:themeShade="BF"/>
                <w:spacing w:val="-2"/>
                <w:szCs w:val="22"/>
              </w:rPr>
            </w:pPr>
            <w:r w:rsidRPr="00D31414">
              <w:rPr>
                <w:rFonts w:cs="Tahoma"/>
                <w:b/>
                <w:color w:val="365F91" w:themeColor="accent1" w:themeShade="BF"/>
                <w:spacing w:val="-2"/>
                <w:szCs w:val="22"/>
              </w:rPr>
              <w:t>COMMISSION FOR WEATHER, CLIMATE, WATER AND RELATED ENVIRONMENTAL SERVICES AND APPLICATIONS</w:t>
            </w:r>
          </w:p>
          <w:p w14:paraId="5F13656E" w14:textId="77777777" w:rsidR="00A80767" w:rsidRPr="00D31414" w:rsidRDefault="0022659E" w:rsidP="00826D53">
            <w:pPr>
              <w:tabs>
                <w:tab w:val="left" w:pos="6946"/>
              </w:tabs>
              <w:suppressAutoHyphens/>
              <w:spacing w:after="120" w:line="252" w:lineRule="auto"/>
              <w:ind w:left="1134"/>
              <w:jc w:val="left"/>
              <w:rPr>
                <w:rFonts w:cs="Tahoma"/>
                <w:b/>
                <w:bCs/>
                <w:color w:val="365F91" w:themeColor="accent1" w:themeShade="BF"/>
                <w:szCs w:val="22"/>
              </w:rPr>
            </w:pPr>
            <w:r w:rsidRPr="00D31414">
              <w:rPr>
                <w:rFonts w:cstheme="minorBidi"/>
                <w:b/>
                <w:snapToGrid w:val="0"/>
                <w:color w:val="365F91" w:themeColor="accent1" w:themeShade="BF"/>
                <w:szCs w:val="22"/>
              </w:rPr>
              <w:t>Second Session</w:t>
            </w:r>
            <w:r w:rsidR="00A80767" w:rsidRPr="00D31414">
              <w:rPr>
                <w:rFonts w:cstheme="minorBidi"/>
                <w:b/>
                <w:snapToGrid w:val="0"/>
                <w:color w:val="365F91" w:themeColor="accent1" w:themeShade="BF"/>
                <w:szCs w:val="22"/>
              </w:rPr>
              <w:br/>
            </w:r>
            <w:r w:rsidRPr="00D31414">
              <w:rPr>
                <w:snapToGrid w:val="0"/>
                <w:color w:val="365F91" w:themeColor="accent1" w:themeShade="BF"/>
                <w:szCs w:val="22"/>
              </w:rPr>
              <w:t>17 to 21 October 2022, Geneva</w:t>
            </w:r>
          </w:p>
        </w:tc>
        <w:tc>
          <w:tcPr>
            <w:tcW w:w="2962" w:type="dxa"/>
          </w:tcPr>
          <w:p w14:paraId="06270E5F" w14:textId="77777777" w:rsidR="00A80767" w:rsidRPr="00D31414" w:rsidRDefault="0022659E" w:rsidP="00826D53">
            <w:pPr>
              <w:tabs>
                <w:tab w:val="clear" w:pos="1134"/>
              </w:tabs>
              <w:spacing w:after="60"/>
              <w:ind w:right="-108"/>
              <w:jc w:val="right"/>
              <w:rPr>
                <w:rFonts w:cs="Tahoma"/>
                <w:b/>
                <w:bCs/>
                <w:color w:val="365F91" w:themeColor="accent1" w:themeShade="BF"/>
                <w:szCs w:val="22"/>
              </w:rPr>
            </w:pPr>
            <w:r w:rsidRPr="00D31414">
              <w:rPr>
                <w:rFonts w:cs="Tahoma"/>
                <w:b/>
                <w:bCs/>
                <w:color w:val="365F91" w:themeColor="accent1" w:themeShade="BF"/>
                <w:szCs w:val="22"/>
              </w:rPr>
              <w:t>SERCOM-2/Doc. 5.6(2)</w:t>
            </w:r>
          </w:p>
        </w:tc>
      </w:tr>
      <w:tr w:rsidR="00A80767" w:rsidRPr="00D31414" w14:paraId="3EEF1867" w14:textId="77777777" w:rsidTr="00E37A65">
        <w:trPr>
          <w:trHeight w:val="730"/>
        </w:trPr>
        <w:tc>
          <w:tcPr>
            <w:tcW w:w="500" w:type="dxa"/>
            <w:vMerge/>
            <w:tcBorders>
              <w:bottom w:val="nil"/>
            </w:tcBorders>
          </w:tcPr>
          <w:p w14:paraId="103903CB" w14:textId="77777777" w:rsidR="00A80767" w:rsidRPr="00D3141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76532A15" w14:textId="77777777" w:rsidR="00A80767" w:rsidRPr="00D3141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F824F54" w14:textId="5BAD4E21" w:rsidR="00A80767" w:rsidRPr="00D31414" w:rsidRDefault="00A80767" w:rsidP="00575402">
            <w:pPr>
              <w:tabs>
                <w:tab w:val="clear" w:pos="1134"/>
              </w:tabs>
              <w:spacing w:before="120" w:after="60"/>
              <w:jc w:val="right"/>
              <w:rPr>
                <w:rFonts w:cs="Tahoma"/>
                <w:color w:val="365F91" w:themeColor="accent1" w:themeShade="BF"/>
                <w:szCs w:val="22"/>
              </w:rPr>
            </w:pPr>
            <w:r w:rsidRPr="00D31414">
              <w:rPr>
                <w:rFonts w:cs="Tahoma"/>
                <w:color w:val="365F91" w:themeColor="accent1" w:themeShade="BF"/>
                <w:szCs w:val="22"/>
              </w:rPr>
              <w:t>Submitted by:</w:t>
            </w:r>
            <w:r w:rsidRPr="00D31414">
              <w:rPr>
                <w:rFonts w:cs="Tahoma"/>
                <w:color w:val="365F91" w:themeColor="accent1" w:themeShade="BF"/>
                <w:szCs w:val="22"/>
              </w:rPr>
              <w:br/>
            </w:r>
            <w:r w:rsidR="00B010DA">
              <w:rPr>
                <w:rFonts w:cs="Tahoma"/>
                <w:color w:val="365F91" w:themeColor="accent1" w:themeShade="BF"/>
                <w:szCs w:val="22"/>
              </w:rPr>
              <w:t>Chair</w:t>
            </w:r>
          </w:p>
          <w:p w14:paraId="752A3256" w14:textId="430A378E" w:rsidR="00A80767" w:rsidRPr="00D31414" w:rsidRDefault="00B010DA" w:rsidP="00575402">
            <w:pPr>
              <w:tabs>
                <w:tab w:val="clear" w:pos="1134"/>
              </w:tabs>
              <w:spacing w:before="120" w:after="60"/>
              <w:jc w:val="right"/>
              <w:rPr>
                <w:rFonts w:cs="Tahoma"/>
                <w:color w:val="365F91" w:themeColor="accent1" w:themeShade="BF"/>
                <w:szCs w:val="22"/>
              </w:rPr>
            </w:pPr>
            <w:r>
              <w:rPr>
                <w:rFonts w:cs="Tahoma"/>
                <w:color w:val="365F91" w:themeColor="accent1" w:themeShade="BF"/>
                <w:szCs w:val="22"/>
              </w:rPr>
              <w:t>19.X</w:t>
            </w:r>
            <w:r w:rsidR="0022659E" w:rsidRPr="00D31414">
              <w:rPr>
                <w:rFonts w:cs="Tahoma"/>
                <w:color w:val="365F91" w:themeColor="accent1" w:themeShade="BF"/>
                <w:szCs w:val="22"/>
              </w:rPr>
              <w:t>.2022</w:t>
            </w:r>
          </w:p>
          <w:p w14:paraId="6EDA11F0" w14:textId="7A020B43" w:rsidR="00A80767" w:rsidRPr="00D31414" w:rsidRDefault="004C33F5" w:rsidP="00575402">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7587F6C4" w14:textId="77777777" w:rsidR="00A80767" w:rsidRPr="00D31414" w:rsidRDefault="0022659E" w:rsidP="00575402">
      <w:pPr>
        <w:pStyle w:val="WMOBodyText"/>
        <w:ind w:left="2977" w:right="-170" w:hanging="2977"/>
      </w:pPr>
      <w:r w:rsidRPr="00D31414">
        <w:rPr>
          <w:rFonts w:ascii="Verdana Bold" w:hAnsi="Verdana Bold"/>
          <w:b/>
          <w:bCs/>
          <w:spacing w:val="-2"/>
        </w:rPr>
        <w:t>AGENDA ITEM 5:</w:t>
      </w:r>
      <w:r w:rsidRPr="00D31414">
        <w:rPr>
          <w:rFonts w:ascii="Verdana Bold" w:hAnsi="Verdana Bold"/>
          <w:b/>
          <w:bCs/>
          <w:spacing w:val="-2"/>
        </w:rPr>
        <w:tab/>
        <w:t>TECHNICAL REGULATIONS AND OTHER TECHNICAL</w:t>
      </w:r>
      <w:r w:rsidRPr="00D31414">
        <w:rPr>
          <w:b/>
          <w:bCs/>
        </w:rPr>
        <w:t xml:space="preserve"> MATTERS</w:t>
      </w:r>
    </w:p>
    <w:p w14:paraId="7C12A4C0" w14:textId="77777777" w:rsidR="00A80767" w:rsidRPr="00D31414" w:rsidRDefault="0022659E" w:rsidP="00A80767">
      <w:pPr>
        <w:pStyle w:val="WMOBodyText"/>
        <w:ind w:left="2977" w:hanging="2977"/>
      </w:pPr>
      <w:r w:rsidRPr="00D31414">
        <w:rPr>
          <w:b/>
          <w:bCs/>
        </w:rPr>
        <w:t>AGENDA ITEM 5.6:</w:t>
      </w:r>
      <w:r w:rsidRPr="00D31414">
        <w:rPr>
          <w:b/>
          <w:bCs/>
        </w:rPr>
        <w:tab/>
        <w:t>Disaster risk reduction and public services</w:t>
      </w:r>
    </w:p>
    <w:p w14:paraId="72475B26" w14:textId="77777777" w:rsidR="00A80767" w:rsidRPr="00D31414" w:rsidRDefault="007E5A8C" w:rsidP="006D773D">
      <w:pPr>
        <w:pStyle w:val="Heading1"/>
        <w:spacing w:after="360"/>
      </w:pPr>
      <w:bookmarkStart w:id="1" w:name="_APPENDIX_A:_"/>
      <w:bookmarkEnd w:id="1"/>
      <w:r w:rsidRPr="00D31414">
        <w:t>Wildfire eaRly warning SERVICES</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31414" w:rsidDel="00B010DA" w14:paraId="0702EA60" w14:textId="77777777" w:rsidTr="00575402">
        <w:trPr>
          <w:jc w:val="center"/>
          <w:del w:id="2" w:author="Nadia Oppliger" w:date="2022-10-20T17:02:00Z"/>
        </w:trPr>
        <w:tc>
          <w:tcPr>
            <w:tcW w:w="5000" w:type="pct"/>
          </w:tcPr>
          <w:p w14:paraId="3680B552" w14:textId="77777777" w:rsidR="000731AA" w:rsidRPr="00D31414" w:rsidDel="00B010DA" w:rsidRDefault="000731AA" w:rsidP="00795D3E">
            <w:pPr>
              <w:pStyle w:val="WMOBodyText"/>
              <w:spacing w:after="120"/>
              <w:jc w:val="center"/>
              <w:rPr>
                <w:del w:id="3" w:author="Nadia Oppliger" w:date="2022-10-20T17:01:00Z"/>
                <w:rFonts w:ascii="Verdana Bold" w:hAnsi="Verdana Bold" w:cstheme="minorHAnsi"/>
                <w:b/>
                <w:bCs/>
                <w:iCs/>
                <w:caps/>
              </w:rPr>
            </w:pPr>
            <w:del w:id="4" w:author="Nadia Oppliger" w:date="2022-10-20T17:01:00Z">
              <w:r w:rsidRPr="00D31414" w:rsidDel="00B010DA">
                <w:rPr>
                  <w:rFonts w:ascii="Verdana Bold" w:hAnsi="Verdana Bold" w:cstheme="minorHAnsi"/>
                  <w:b/>
                  <w:bCs/>
                  <w:iCs/>
                  <w:caps/>
                </w:rPr>
                <w:delText>Summary</w:delText>
              </w:r>
            </w:del>
          </w:p>
          <w:p w14:paraId="02B8CFA7" w14:textId="77777777" w:rsidR="000731AA" w:rsidRPr="00D31414" w:rsidDel="00B010DA" w:rsidRDefault="000731AA" w:rsidP="00795D3E">
            <w:pPr>
              <w:pStyle w:val="WMOBodyText"/>
              <w:spacing w:before="160"/>
              <w:jc w:val="center"/>
              <w:rPr>
                <w:del w:id="5" w:author="Nadia Oppliger" w:date="2022-10-20T17:02:00Z"/>
                <w:iCs/>
              </w:rPr>
            </w:pPr>
          </w:p>
        </w:tc>
      </w:tr>
      <w:tr w:rsidR="000731AA" w:rsidRPr="00D31414" w:rsidDel="00B010DA" w14:paraId="46AAA518" w14:textId="77777777" w:rsidTr="00575402">
        <w:trPr>
          <w:jc w:val="center"/>
          <w:del w:id="6" w:author="Nadia Oppliger" w:date="2022-10-20T17:02:00Z"/>
        </w:trPr>
        <w:tc>
          <w:tcPr>
            <w:tcW w:w="5000" w:type="pct"/>
          </w:tcPr>
          <w:p w14:paraId="15E61AE7" w14:textId="77777777" w:rsidR="000731AA" w:rsidRPr="00D31414" w:rsidDel="00B010DA" w:rsidRDefault="000731AA" w:rsidP="00795D3E">
            <w:pPr>
              <w:pStyle w:val="WMOBodyText"/>
              <w:spacing w:before="160"/>
              <w:jc w:val="left"/>
              <w:rPr>
                <w:del w:id="7" w:author="Nadia Oppliger" w:date="2022-10-20T17:01:00Z"/>
              </w:rPr>
            </w:pPr>
            <w:del w:id="8" w:author="Nadia Oppliger" w:date="2022-10-20T17:01:00Z">
              <w:r w:rsidRPr="00D31414" w:rsidDel="00B010DA">
                <w:rPr>
                  <w:b/>
                  <w:bCs/>
                </w:rPr>
                <w:delText>Document presented by:</w:delText>
              </w:r>
              <w:r w:rsidRPr="00D31414" w:rsidDel="00B010DA">
                <w:delText xml:space="preserve"> </w:delText>
              </w:r>
              <w:r w:rsidR="00406B36" w:rsidRPr="00D31414" w:rsidDel="00B010DA">
                <w:delText xml:space="preserve">President of </w:delText>
              </w:r>
              <w:r w:rsidR="00066475" w:rsidRPr="00D31414" w:rsidDel="00B010DA">
                <w:delText>SERCOM</w:delText>
              </w:r>
            </w:del>
          </w:p>
          <w:p w14:paraId="37A2D8F7" w14:textId="77777777" w:rsidR="000731AA" w:rsidRPr="00D31414" w:rsidDel="00B010DA" w:rsidRDefault="000731AA" w:rsidP="0097429D">
            <w:pPr>
              <w:pStyle w:val="WMOBodyText"/>
              <w:spacing w:before="160"/>
              <w:jc w:val="left"/>
              <w:rPr>
                <w:del w:id="9" w:author="Nadia Oppliger" w:date="2022-10-20T17:01:00Z"/>
              </w:rPr>
            </w:pPr>
            <w:del w:id="10" w:author="Nadia Oppliger" w:date="2022-10-20T17:01:00Z">
              <w:r w:rsidRPr="00D31414" w:rsidDel="00B010DA">
                <w:rPr>
                  <w:b/>
                  <w:bCs/>
                </w:rPr>
                <w:delText xml:space="preserve">Strategic objective 2020–2023: </w:delText>
              </w:r>
              <w:r w:rsidR="0097429D" w:rsidRPr="00D31414" w:rsidDel="00B010DA">
                <w:delText>1.1</w:delText>
              </w:r>
              <w:r w:rsidR="0097429D" w:rsidRPr="00D31414" w:rsidDel="00B010DA">
                <w:rPr>
                  <w:b/>
                  <w:bCs/>
                </w:rPr>
                <w:delText xml:space="preserve"> </w:delText>
              </w:r>
              <w:r w:rsidR="0097429D" w:rsidRPr="00D31414" w:rsidDel="00B010DA">
                <w:delText>Strengthen national multi-hazard early warning/alert systems and extend reach to better enable effective response</w:delText>
              </w:r>
              <w:r w:rsidR="00C71ED0" w:rsidDel="00B010DA">
                <w:delText>s</w:delText>
              </w:r>
              <w:r w:rsidR="0097429D" w:rsidRPr="00D31414" w:rsidDel="00B010DA">
                <w:delText xml:space="preserve"> to the associated risks</w:delText>
              </w:r>
            </w:del>
          </w:p>
          <w:p w14:paraId="7D6A4A24" w14:textId="77777777" w:rsidR="000731AA" w:rsidRPr="00D31414" w:rsidDel="00B010DA" w:rsidRDefault="000731AA" w:rsidP="00795D3E">
            <w:pPr>
              <w:pStyle w:val="WMOBodyText"/>
              <w:spacing w:before="160"/>
              <w:jc w:val="left"/>
              <w:rPr>
                <w:del w:id="11" w:author="Nadia Oppliger" w:date="2022-10-20T17:01:00Z"/>
              </w:rPr>
            </w:pPr>
            <w:del w:id="12" w:author="Nadia Oppliger" w:date="2022-10-20T17:01:00Z">
              <w:r w:rsidRPr="00D31414" w:rsidDel="00B010DA">
                <w:rPr>
                  <w:b/>
                  <w:bCs/>
                </w:rPr>
                <w:delText>Financial and administrative implications:</w:delText>
              </w:r>
              <w:r w:rsidRPr="00D31414" w:rsidDel="00B010DA">
                <w:delText xml:space="preserve"> will be reflected in the Strategic and Operational Plans 2024–2027.</w:delText>
              </w:r>
            </w:del>
          </w:p>
          <w:p w14:paraId="71AB3778" w14:textId="77777777" w:rsidR="000731AA" w:rsidRPr="00D31414" w:rsidDel="00B010DA" w:rsidRDefault="000731AA" w:rsidP="00795D3E">
            <w:pPr>
              <w:pStyle w:val="WMOBodyText"/>
              <w:spacing w:before="160"/>
              <w:jc w:val="left"/>
              <w:rPr>
                <w:del w:id="13" w:author="Nadia Oppliger" w:date="2022-10-20T17:01:00Z"/>
              </w:rPr>
            </w:pPr>
            <w:del w:id="14" w:author="Nadia Oppliger" w:date="2022-10-20T17:01:00Z">
              <w:r w:rsidRPr="00D31414" w:rsidDel="00B010DA">
                <w:rPr>
                  <w:b/>
                  <w:bCs/>
                </w:rPr>
                <w:delText>Key implementers:</w:delText>
              </w:r>
              <w:r w:rsidRPr="00D31414" w:rsidDel="00B010DA">
                <w:delText xml:space="preserve"> SERCOM, in consultation with INFCOM, RB, CDP</w:delText>
              </w:r>
              <w:r w:rsidR="00D36542" w:rsidRPr="00D31414" w:rsidDel="00B010DA">
                <w:delText>,</w:delText>
              </w:r>
              <w:r w:rsidR="00C8175B" w:rsidRPr="00D31414" w:rsidDel="00B010DA">
                <w:delText xml:space="preserve"> </w:delText>
              </w:r>
              <w:r w:rsidRPr="00D31414" w:rsidDel="00B010DA">
                <w:delText>RAs</w:delText>
              </w:r>
              <w:r w:rsidR="00D36542" w:rsidRPr="00D31414" w:rsidDel="00B010DA">
                <w:delText xml:space="preserve"> and potential external partners</w:delText>
              </w:r>
            </w:del>
          </w:p>
          <w:p w14:paraId="507BE21D" w14:textId="77777777" w:rsidR="000731AA" w:rsidRPr="00D31414" w:rsidDel="00B010DA" w:rsidRDefault="000731AA" w:rsidP="00795D3E">
            <w:pPr>
              <w:pStyle w:val="WMOBodyText"/>
              <w:spacing w:before="160"/>
              <w:jc w:val="left"/>
              <w:rPr>
                <w:del w:id="15" w:author="Nadia Oppliger" w:date="2022-10-20T17:01:00Z"/>
              </w:rPr>
            </w:pPr>
            <w:del w:id="16" w:author="Nadia Oppliger" w:date="2022-10-20T17:01:00Z">
              <w:r w:rsidRPr="00D31414" w:rsidDel="00B010DA">
                <w:rPr>
                  <w:b/>
                  <w:bCs/>
                </w:rPr>
                <w:delText>Time</w:delText>
              </w:r>
              <w:r w:rsidR="000501D9" w:rsidRPr="00D31414" w:rsidDel="00B010DA">
                <w:rPr>
                  <w:b/>
                  <w:bCs/>
                </w:rPr>
                <w:delText xml:space="preserve"> </w:delText>
              </w:r>
              <w:r w:rsidRPr="00D31414" w:rsidDel="00B010DA">
                <w:rPr>
                  <w:b/>
                  <w:bCs/>
                </w:rPr>
                <w:delText>frame:</w:delText>
              </w:r>
              <w:r w:rsidRPr="00D31414" w:rsidDel="00B010DA">
                <w:delText xml:space="preserve"> 2023</w:delText>
              </w:r>
              <w:r w:rsidR="005C1912" w:rsidRPr="00D31414" w:rsidDel="00B010DA">
                <w:delText>–</w:delText>
              </w:r>
              <w:r w:rsidRPr="00D31414" w:rsidDel="00B010DA">
                <w:delText>2027</w:delText>
              </w:r>
            </w:del>
          </w:p>
          <w:p w14:paraId="3B9E658D" w14:textId="77777777" w:rsidR="000731AA" w:rsidRPr="00D31414" w:rsidDel="00B010DA" w:rsidRDefault="000731AA" w:rsidP="00575402">
            <w:pPr>
              <w:pStyle w:val="WMOBodyText"/>
              <w:spacing w:before="160" w:after="120"/>
              <w:jc w:val="left"/>
              <w:rPr>
                <w:del w:id="17" w:author="Nadia Oppliger" w:date="2022-10-20T17:02:00Z"/>
              </w:rPr>
            </w:pPr>
            <w:del w:id="18" w:author="Nadia Oppliger" w:date="2022-10-20T17:01:00Z">
              <w:r w:rsidRPr="00D31414" w:rsidDel="00B010DA">
                <w:rPr>
                  <w:b/>
                  <w:bCs/>
                </w:rPr>
                <w:delText>Action expected:</w:delText>
              </w:r>
              <w:r w:rsidRPr="00D31414" w:rsidDel="00B010DA">
                <w:delText xml:space="preserve"> </w:delText>
              </w:r>
              <w:r w:rsidR="00D36542" w:rsidRPr="00D31414" w:rsidDel="00B010DA">
                <w:delText xml:space="preserve">adopt </w:delText>
              </w:r>
              <w:r w:rsidRPr="00D31414" w:rsidDel="00B010DA">
                <w:delText xml:space="preserve">the proposed </w:delText>
              </w:r>
              <w:r w:rsidR="00B010DA" w:rsidDel="00B010DA">
                <w:fldChar w:fldCharType="begin"/>
              </w:r>
              <w:r w:rsidR="00B010DA" w:rsidDel="00B010DA">
                <w:delInstrText xml:space="preserve"> HYPERLINK \l "_Draft_Decision_5.6(2)/1" </w:delInstrText>
              </w:r>
              <w:r w:rsidR="00B010DA" w:rsidDel="00B010DA">
                <w:fldChar w:fldCharType="separate"/>
              </w:r>
              <w:r w:rsidRPr="00D31414" w:rsidDel="00B010DA">
                <w:rPr>
                  <w:rStyle w:val="Hyperlink"/>
                </w:rPr>
                <w:delText xml:space="preserve">draft </w:delText>
              </w:r>
              <w:r w:rsidR="0026493E" w:rsidRPr="00D31414" w:rsidDel="00B010DA">
                <w:rPr>
                  <w:rStyle w:val="Hyperlink"/>
                </w:rPr>
                <w:delText>D</w:delText>
              </w:r>
              <w:r w:rsidRPr="00D31414" w:rsidDel="00B010DA">
                <w:rPr>
                  <w:rStyle w:val="Hyperlink"/>
                </w:rPr>
                <w:delText>ecision</w:delText>
              </w:r>
              <w:r w:rsidR="0026493E" w:rsidRPr="00D31414" w:rsidDel="00B010DA">
                <w:rPr>
                  <w:rStyle w:val="Hyperlink"/>
                </w:rPr>
                <w:delText xml:space="preserve"> 5.6(2)/1</w:delText>
              </w:r>
              <w:r w:rsidR="00D71ECF" w:rsidRPr="00D31414" w:rsidDel="00B010DA">
                <w:rPr>
                  <w:rStyle w:val="Hyperlink"/>
                </w:rPr>
                <w:delText xml:space="preserve"> (SERCOM-2)</w:delText>
              </w:r>
              <w:r w:rsidR="00B010DA" w:rsidDel="00B010DA">
                <w:rPr>
                  <w:rStyle w:val="Hyperlink"/>
                </w:rPr>
                <w:fldChar w:fldCharType="end"/>
              </w:r>
            </w:del>
          </w:p>
        </w:tc>
      </w:tr>
    </w:tbl>
    <w:p w14:paraId="1B8C5F84" w14:textId="77777777" w:rsidR="00092CAE" w:rsidRPr="00D31414" w:rsidRDefault="00092CAE">
      <w:pPr>
        <w:tabs>
          <w:tab w:val="clear" w:pos="1134"/>
        </w:tabs>
        <w:jc w:val="left"/>
      </w:pPr>
    </w:p>
    <w:p w14:paraId="7338FD9A" w14:textId="42A8E1D1" w:rsidR="00331964" w:rsidRPr="00D31414" w:rsidDel="00E5704E" w:rsidRDefault="00331964">
      <w:pPr>
        <w:tabs>
          <w:tab w:val="clear" w:pos="1134"/>
        </w:tabs>
        <w:jc w:val="left"/>
        <w:rPr>
          <w:del w:id="19" w:author="Catherine OSTINELLI-KELLY" w:date="2022-10-21T10:20:00Z"/>
          <w:rFonts w:eastAsia="Verdana" w:cs="Verdana"/>
          <w:lang w:eastAsia="zh-TW"/>
        </w:rPr>
      </w:pPr>
      <w:del w:id="20" w:author="Catherine OSTINELLI-KELLY" w:date="2022-10-21T10:20:00Z">
        <w:r w:rsidRPr="00D31414" w:rsidDel="00E5704E">
          <w:br w:type="page"/>
        </w:r>
      </w:del>
    </w:p>
    <w:p w14:paraId="6C65F50E" w14:textId="77777777" w:rsidR="0033078C" w:rsidRPr="00D31414" w:rsidRDefault="0033078C" w:rsidP="0033078C">
      <w:pPr>
        <w:pStyle w:val="Heading2"/>
      </w:pPr>
      <w:bookmarkStart w:id="21" w:name="_Annex_to_draft_3"/>
      <w:bookmarkEnd w:id="21"/>
      <w:r w:rsidRPr="00D31414">
        <w:lastRenderedPageBreak/>
        <w:t xml:space="preserve">DRAFT </w:t>
      </w:r>
      <w:r w:rsidR="000A10D2" w:rsidRPr="00D31414">
        <w:t>DECIS</w:t>
      </w:r>
      <w:r w:rsidRPr="00D31414">
        <w:t>ION</w:t>
      </w:r>
    </w:p>
    <w:p w14:paraId="1E76FA85" w14:textId="77777777" w:rsidR="0037222D" w:rsidRPr="00D31414" w:rsidRDefault="0037222D" w:rsidP="0037222D">
      <w:pPr>
        <w:pStyle w:val="Heading2"/>
      </w:pPr>
      <w:bookmarkStart w:id="22" w:name="_Draft_Decision_5.6(2)/1"/>
      <w:bookmarkEnd w:id="22"/>
      <w:r w:rsidRPr="00D31414">
        <w:t xml:space="preserve">Draft </w:t>
      </w:r>
      <w:r w:rsidR="0089252A" w:rsidRPr="009123B6">
        <w:t>Decision</w:t>
      </w:r>
      <w:r w:rsidR="00277685" w:rsidRPr="00D31414">
        <w:t xml:space="preserve"> </w:t>
      </w:r>
      <w:r w:rsidR="0022659E" w:rsidRPr="00D31414">
        <w:t>5.6(2)</w:t>
      </w:r>
      <w:r w:rsidRPr="00D31414">
        <w:t xml:space="preserve">/1 </w:t>
      </w:r>
      <w:r w:rsidR="0022659E" w:rsidRPr="00D31414">
        <w:t>(SERCOM-2)</w:t>
      </w:r>
    </w:p>
    <w:p w14:paraId="55759176" w14:textId="77777777" w:rsidR="00C8175B" w:rsidRPr="00D31414" w:rsidRDefault="00FE29D8" w:rsidP="00F126F0">
      <w:pPr>
        <w:pStyle w:val="WMOBodyText"/>
        <w:rPr>
          <w:b/>
          <w:bCs/>
        </w:rPr>
      </w:pPr>
      <w:r w:rsidRPr="00D31414">
        <w:rPr>
          <w:b/>
          <w:bCs/>
        </w:rPr>
        <w:t>Wildfire</w:t>
      </w:r>
      <w:r w:rsidR="00F5784B">
        <w:rPr>
          <w:b/>
          <w:bCs/>
        </w:rPr>
        <w:t>-</w:t>
      </w:r>
      <w:r w:rsidR="007301D9" w:rsidRPr="00D31414">
        <w:rPr>
          <w:b/>
          <w:bCs/>
        </w:rPr>
        <w:t>related early warning services</w:t>
      </w:r>
    </w:p>
    <w:p w14:paraId="1A5A5135" w14:textId="77777777" w:rsidR="00CD6659" w:rsidRPr="00D31414" w:rsidRDefault="00CD6659" w:rsidP="00277685">
      <w:pPr>
        <w:pStyle w:val="WMOBodyText"/>
        <w:rPr>
          <w:b/>
          <w:bCs/>
        </w:rPr>
      </w:pPr>
      <w:r w:rsidRPr="00D31414">
        <w:rPr>
          <w:b/>
          <w:bCs/>
        </w:rPr>
        <w:t xml:space="preserve">The Commission for Weather, Climate, Water and Related Environmental Services </w:t>
      </w:r>
      <w:r w:rsidR="00D56C48" w:rsidRPr="00D31414">
        <w:rPr>
          <w:b/>
          <w:bCs/>
        </w:rPr>
        <w:t>a</w:t>
      </w:r>
      <w:r w:rsidRPr="00D31414">
        <w:rPr>
          <w:b/>
          <w:bCs/>
        </w:rPr>
        <w:t>nd Applications</w:t>
      </w:r>
      <w:r w:rsidR="00277685" w:rsidRPr="00D31414">
        <w:t>,</w:t>
      </w:r>
      <w:r w:rsidRPr="00D31414">
        <w:t xml:space="preserve"> r</w:t>
      </w:r>
      <w:r w:rsidR="00277685" w:rsidRPr="00D31414">
        <w:t>ecalling</w:t>
      </w:r>
      <w:r w:rsidR="00277685" w:rsidRPr="00D31414">
        <w:rPr>
          <w:b/>
          <w:bCs/>
        </w:rPr>
        <w:t xml:space="preserve"> </w:t>
      </w:r>
      <w:r w:rsidR="00277685" w:rsidRPr="00D31414">
        <w:t xml:space="preserve">the </w:t>
      </w:r>
      <w:r w:rsidR="0013605E" w:rsidRPr="00D31414">
        <w:t xml:space="preserve">numerous decisions and publications of the Organization on wildfires, provided in document </w:t>
      </w:r>
      <w:hyperlink r:id="rId12" w:history="1">
        <w:r w:rsidR="0013605E" w:rsidRPr="00D31414">
          <w:rPr>
            <w:rStyle w:val="Hyperlink"/>
          </w:rPr>
          <w:t>SERCOM-2/INF. 5.6(2)</w:t>
        </w:r>
      </w:hyperlink>
      <w:r w:rsidR="0013605E" w:rsidRPr="00D31414">
        <w:t>,</w:t>
      </w:r>
      <w:r w:rsidRPr="00D31414">
        <w:t xml:space="preserve"> and c</w:t>
      </w:r>
      <w:r w:rsidR="00277685" w:rsidRPr="00D31414">
        <w:t>onvinced</w:t>
      </w:r>
      <w:r w:rsidR="00277685" w:rsidRPr="00D31414">
        <w:rPr>
          <w:b/>
          <w:bCs/>
        </w:rPr>
        <w:t xml:space="preserve"> </w:t>
      </w:r>
      <w:r w:rsidR="00277685" w:rsidRPr="00D31414">
        <w:t>of</w:t>
      </w:r>
      <w:r w:rsidR="00277685" w:rsidRPr="00D31414">
        <w:rPr>
          <w:b/>
          <w:bCs/>
        </w:rPr>
        <w:t xml:space="preserve"> </w:t>
      </w:r>
      <w:r w:rsidR="00B42F5A" w:rsidRPr="00D31414">
        <w:t xml:space="preserve">the pressing need to adopt a multidisciplinary and integrated approach </w:t>
      </w:r>
      <w:r w:rsidR="00066475" w:rsidRPr="00D31414">
        <w:t>for</w:t>
      </w:r>
      <w:r w:rsidR="00B42F5A" w:rsidRPr="00D31414">
        <w:t xml:space="preserve"> the development of wildfire</w:t>
      </w:r>
      <w:r w:rsidR="00F5784B">
        <w:t>-</w:t>
      </w:r>
      <w:r w:rsidR="00B42F5A" w:rsidRPr="00D31414">
        <w:t xml:space="preserve">related early warning </w:t>
      </w:r>
      <w:r w:rsidR="00066475" w:rsidRPr="00D31414">
        <w:t xml:space="preserve">and advisory </w:t>
      </w:r>
      <w:r w:rsidR="00B42F5A" w:rsidRPr="00D31414">
        <w:t>services worldwide</w:t>
      </w:r>
      <w:r w:rsidR="00277685" w:rsidRPr="00D31414">
        <w:t>,</w:t>
      </w:r>
      <w:r w:rsidRPr="00D31414">
        <w:t xml:space="preserve"> </w:t>
      </w:r>
      <w:r w:rsidRPr="00D31414">
        <w:rPr>
          <w:b/>
          <w:bCs/>
        </w:rPr>
        <w:t>d</w:t>
      </w:r>
      <w:r w:rsidR="00277685" w:rsidRPr="00D31414">
        <w:rPr>
          <w:b/>
          <w:bCs/>
        </w:rPr>
        <w:t>ecides</w:t>
      </w:r>
      <w:r w:rsidRPr="00D31414">
        <w:rPr>
          <w:b/>
          <w:bCs/>
        </w:rPr>
        <w:t>:</w:t>
      </w:r>
    </w:p>
    <w:p w14:paraId="15EA22F7" w14:textId="77777777" w:rsidR="009D0C4D" w:rsidRPr="00D31414" w:rsidRDefault="004C33F5" w:rsidP="004C33F5">
      <w:pPr>
        <w:pStyle w:val="WMOBodyText"/>
        <w:ind w:left="567" w:hanging="567"/>
      </w:pPr>
      <w:r w:rsidRPr="00D31414">
        <w:t>(1)</w:t>
      </w:r>
      <w:r w:rsidRPr="00D31414">
        <w:tab/>
      </w:r>
      <w:r w:rsidR="00CD6659" w:rsidRPr="00D31414">
        <w:t xml:space="preserve">To request </w:t>
      </w:r>
      <w:r w:rsidR="009D0C4D" w:rsidRPr="00D31414">
        <w:t xml:space="preserve">the Standing Committee on Disaster Risk Reduction to carry out, with a multidisciplinary approach and including through the establishment of the most appropriate subsidiary body, the tasks provided in the annex to the present decision, to be included in the revised work programme of the Commission; </w:t>
      </w:r>
    </w:p>
    <w:p w14:paraId="524C26DC" w14:textId="77777777" w:rsidR="00CD6659" w:rsidRPr="00D31414" w:rsidRDefault="004C33F5" w:rsidP="004C33F5">
      <w:pPr>
        <w:pStyle w:val="WMOBodyText"/>
        <w:ind w:left="567" w:hanging="567"/>
      </w:pPr>
      <w:r w:rsidRPr="00D31414">
        <w:t>(2)</w:t>
      </w:r>
      <w:r w:rsidRPr="00D31414">
        <w:tab/>
      </w:r>
      <w:r w:rsidR="009D0C4D" w:rsidRPr="00D31414">
        <w:t xml:space="preserve">To request the </w:t>
      </w:r>
      <w:r w:rsidR="003F4E29">
        <w:t>P</w:t>
      </w:r>
      <w:r w:rsidR="009D0C4D" w:rsidRPr="00D31414">
        <w:t>resident of the Commission, assisted by the Management Group, to use the outcomes of such tasks to inform a recommendation to SERCOM</w:t>
      </w:r>
      <w:r w:rsidR="006A0CCB">
        <w:t>-</w:t>
      </w:r>
      <w:r w:rsidR="009D0C4D" w:rsidRPr="00D31414">
        <w:t>3 relating to the proposed subsidiary body structures necessary to support the future delivery of wildfire services.</w:t>
      </w:r>
    </w:p>
    <w:p w14:paraId="4E7BAA8D" w14:textId="77777777" w:rsidR="00D31414" w:rsidRDefault="00D31414" w:rsidP="0013605E">
      <w:pPr>
        <w:pStyle w:val="WMOBodyText"/>
        <w:rPr>
          <w:rFonts w:cs="Calibri"/>
          <w:color w:val="000000"/>
        </w:rPr>
      </w:pPr>
      <w:r>
        <w:rPr>
          <w:rFonts w:cs="Calibri"/>
          <w:color w:val="000000"/>
        </w:rPr>
        <w:t>_______</w:t>
      </w:r>
      <w:r w:rsidR="00DE4261">
        <w:rPr>
          <w:rFonts w:cs="Calibri"/>
          <w:color w:val="000000"/>
        </w:rPr>
        <w:t>__</w:t>
      </w:r>
    </w:p>
    <w:p w14:paraId="794ABAE3" w14:textId="77777777" w:rsidR="0013605E" w:rsidRDefault="009D0C4D" w:rsidP="0013605E">
      <w:pPr>
        <w:pStyle w:val="WMOBodyText"/>
        <w:rPr>
          <w:rStyle w:val="Hyperlink"/>
          <w:rFonts w:eastAsia="Times New Roman" w:cs="Calibri"/>
          <w:bdr w:val="none" w:sz="0" w:space="0" w:color="auto" w:frame="1"/>
        </w:rPr>
      </w:pPr>
      <w:r w:rsidRPr="00D31414">
        <w:rPr>
          <w:rFonts w:cs="Calibri"/>
          <w:color w:val="000000"/>
        </w:rPr>
        <w:t xml:space="preserve">Decision justification: </w:t>
      </w:r>
      <w:hyperlink r:id="rId13" w:history="1">
        <w:r w:rsidRPr="00D31414">
          <w:rPr>
            <w:rStyle w:val="Hyperlink"/>
            <w:rFonts w:eastAsia="Times New Roman" w:cs="Calibri"/>
            <w:bdr w:val="none" w:sz="0" w:space="0" w:color="auto" w:frame="1"/>
          </w:rPr>
          <w:t>SERCOM-2/INF. 5.6(2)</w:t>
        </w:r>
      </w:hyperlink>
    </w:p>
    <w:p w14:paraId="42F0843C" w14:textId="77777777" w:rsidR="006A4942" w:rsidRDefault="006A4942" w:rsidP="0013605E">
      <w:pPr>
        <w:pStyle w:val="WMOBodyText"/>
      </w:pPr>
    </w:p>
    <w:p w14:paraId="200DCFAF" w14:textId="77777777" w:rsidR="006A4942" w:rsidRDefault="006A4942" w:rsidP="005264A9">
      <w:pPr>
        <w:pStyle w:val="WMOBodyText"/>
        <w:spacing w:after="240"/>
        <w:jc w:val="center"/>
      </w:pPr>
      <w:r>
        <w:t>_______________</w:t>
      </w:r>
    </w:p>
    <w:p w14:paraId="4CE536E7" w14:textId="77777777" w:rsidR="006A4942" w:rsidRPr="00D31414" w:rsidRDefault="007957AE" w:rsidP="006A4942">
      <w:pPr>
        <w:pStyle w:val="WMOBodyText"/>
      </w:pPr>
      <w:hyperlink w:anchor="ANNEX" w:history="1">
        <w:r w:rsidR="006A4942" w:rsidRPr="005264A9">
          <w:rPr>
            <w:rStyle w:val="Hyperlink"/>
          </w:rPr>
          <w:t>Annex: 1</w:t>
        </w:r>
      </w:hyperlink>
    </w:p>
    <w:p w14:paraId="10781CF4" w14:textId="77777777" w:rsidR="0037222D" w:rsidRPr="00D31414" w:rsidRDefault="0037222D" w:rsidP="0037222D">
      <w:pPr>
        <w:pStyle w:val="Heading2"/>
        <w:pageBreakBefore/>
      </w:pPr>
      <w:bookmarkStart w:id="23" w:name="ANNEX"/>
      <w:r w:rsidRPr="002858F5">
        <w:lastRenderedPageBreak/>
        <w:t>Annex</w:t>
      </w:r>
      <w:bookmarkEnd w:id="23"/>
      <w:r w:rsidRPr="00D31414">
        <w:t xml:space="preserve"> to draft </w:t>
      </w:r>
      <w:r w:rsidR="000A10D2" w:rsidRPr="00D31414">
        <w:t>Decisi</w:t>
      </w:r>
      <w:r w:rsidR="0013605E" w:rsidRPr="00D31414">
        <w:t xml:space="preserve">on </w:t>
      </w:r>
      <w:r w:rsidR="0022659E" w:rsidRPr="00D31414">
        <w:t>5.6(2)</w:t>
      </w:r>
      <w:r w:rsidRPr="00D31414">
        <w:t xml:space="preserve">/1 </w:t>
      </w:r>
      <w:r w:rsidR="0022659E" w:rsidRPr="00D31414">
        <w:t>(SERCOM-2)</w:t>
      </w:r>
    </w:p>
    <w:p w14:paraId="6AFB78BB" w14:textId="77777777" w:rsidR="0037222D" w:rsidRPr="00D31414" w:rsidRDefault="00FE29D8" w:rsidP="00286FB9">
      <w:pPr>
        <w:pStyle w:val="Heading2"/>
        <w:spacing w:before="240" w:after="0"/>
      </w:pPr>
      <w:r w:rsidRPr="00D31414">
        <w:t>Tasks of the Standing Committee on Disaster Risk Reduction concerning the development of wildfire</w:t>
      </w:r>
      <w:r w:rsidR="009123B6">
        <w:t>-</w:t>
      </w:r>
      <w:r w:rsidRPr="00D31414">
        <w:t>related early warning services</w:t>
      </w:r>
    </w:p>
    <w:p w14:paraId="4C5391B3" w14:textId="77777777" w:rsidR="00396CE8" w:rsidRPr="004C33F5" w:rsidRDefault="004C33F5" w:rsidP="004C33F5">
      <w:pPr>
        <w:spacing w:before="240" w:after="240"/>
        <w:ind w:left="567" w:hanging="567"/>
        <w:rPr>
          <w:rFonts w:eastAsia="Verdana" w:cs="Verdana"/>
          <w:lang w:eastAsia="zh-TW"/>
        </w:rPr>
      </w:pPr>
      <w:r w:rsidRPr="009123B6">
        <w:rPr>
          <w:rFonts w:eastAsia="Verdana" w:cs="Verdana"/>
          <w:lang w:eastAsia="zh-TW"/>
        </w:rPr>
        <w:t>(a)</w:t>
      </w:r>
      <w:r w:rsidRPr="009123B6">
        <w:rPr>
          <w:rFonts w:eastAsia="Verdana" w:cs="Verdana"/>
          <w:lang w:eastAsia="zh-TW"/>
        </w:rPr>
        <w:tab/>
      </w:r>
      <w:r w:rsidR="002E7F82" w:rsidRPr="004C33F5">
        <w:rPr>
          <w:rFonts w:eastAsia="Verdana" w:cs="Verdana"/>
          <w:lang w:eastAsia="zh-TW"/>
        </w:rPr>
        <w:t xml:space="preserve">Review and potentially complement </w:t>
      </w:r>
      <w:r w:rsidR="00D84700" w:rsidRPr="004C33F5">
        <w:rPr>
          <w:rFonts w:eastAsia="Verdana" w:cs="Verdana"/>
          <w:lang w:eastAsia="zh-TW"/>
        </w:rPr>
        <w:t xml:space="preserve">the list of </w:t>
      </w:r>
      <w:r w:rsidR="002E7F82" w:rsidRPr="004C33F5">
        <w:rPr>
          <w:rFonts w:eastAsia="Verdana" w:cs="Verdana"/>
          <w:lang w:eastAsia="zh-TW"/>
        </w:rPr>
        <w:t xml:space="preserve">antecedent WMO initiatives, resolutions, publications </w:t>
      </w:r>
      <w:r w:rsidR="00D84700" w:rsidRPr="004C33F5">
        <w:rPr>
          <w:rFonts w:eastAsia="Verdana" w:cs="Verdana"/>
          <w:lang w:eastAsia="zh-TW"/>
        </w:rPr>
        <w:t xml:space="preserve">as provided in </w:t>
      </w:r>
      <w:hyperlink r:id="rId14" w:history="1">
        <w:r w:rsidR="00D84700" w:rsidRPr="004C33F5">
          <w:rPr>
            <w:rStyle w:val="Hyperlink"/>
            <w:rFonts w:eastAsia="Verdana" w:cs="Verdana"/>
            <w:lang w:eastAsia="zh-TW"/>
          </w:rPr>
          <w:t>SERCOM-2/INF. 5.6(2)</w:t>
        </w:r>
      </w:hyperlink>
      <w:r w:rsidR="00D84700" w:rsidRPr="004C33F5">
        <w:rPr>
          <w:rFonts w:eastAsia="Verdana" w:cs="Verdana"/>
          <w:lang w:eastAsia="zh-TW"/>
        </w:rPr>
        <w:t xml:space="preserve"> document </w:t>
      </w:r>
      <w:r w:rsidR="002E7F82" w:rsidRPr="004C33F5">
        <w:rPr>
          <w:rFonts w:eastAsia="Verdana" w:cs="Verdana"/>
          <w:lang w:eastAsia="zh-TW"/>
        </w:rPr>
        <w:t xml:space="preserve">and assess how they translated </w:t>
      </w:r>
      <w:r w:rsidR="000A3EED" w:rsidRPr="004C33F5">
        <w:rPr>
          <w:rFonts w:eastAsia="Verdana" w:cs="Verdana"/>
          <w:lang w:eastAsia="zh-TW"/>
        </w:rPr>
        <w:t xml:space="preserve">— </w:t>
      </w:r>
      <w:r w:rsidR="002E7F82" w:rsidRPr="004C33F5">
        <w:rPr>
          <w:rFonts w:eastAsia="Verdana" w:cs="Verdana"/>
          <w:lang w:eastAsia="zh-TW"/>
        </w:rPr>
        <w:t>or not</w:t>
      </w:r>
      <w:r w:rsidR="000A3EED" w:rsidRPr="004C33F5">
        <w:rPr>
          <w:rFonts w:eastAsia="Verdana" w:cs="Verdana"/>
          <w:lang w:eastAsia="zh-TW"/>
        </w:rPr>
        <w:t xml:space="preserve"> —</w:t>
      </w:r>
      <w:r w:rsidR="00B90DB7" w:rsidRPr="004C33F5">
        <w:rPr>
          <w:rFonts w:eastAsia="Verdana" w:cs="Verdana"/>
          <w:lang w:eastAsia="zh-TW"/>
        </w:rPr>
        <w:t xml:space="preserve"> </w:t>
      </w:r>
      <w:r w:rsidR="002E7F82" w:rsidRPr="004C33F5">
        <w:rPr>
          <w:rFonts w:eastAsia="Verdana" w:cs="Verdana"/>
          <w:lang w:eastAsia="zh-TW"/>
        </w:rPr>
        <w:t xml:space="preserve">into </w:t>
      </w:r>
      <w:r w:rsidR="00B90DB7" w:rsidRPr="004C33F5">
        <w:rPr>
          <w:rFonts w:eastAsia="Verdana" w:cs="Verdana"/>
          <w:lang w:eastAsia="zh-TW"/>
        </w:rPr>
        <w:t xml:space="preserve">operational </w:t>
      </w:r>
      <w:r w:rsidR="002E7F82" w:rsidRPr="004C33F5">
        <w:rPr>
          <w:rFonts w:eastAsia="Verdana" w:cs="Verdana"/>
          <w:lang w:eastAsia="zh-TW"/>
        </w:rPr>
        <w:t>practices so far</w:t>
      </w:r>
      <w:r w:rsidR="00396CE8" w:rsidRPr="004C33F5">
        <w:rPr>
          <w:rFonts w:eastAsia="Verdana" w:cs="Verdana"/>
          <w:lang w:eastAsia="zh-TW"/>
        </w:rPr>
        <w:t>;</w:t>
      </w:r>
    </w:p>
    <w:p w14:paraId="3D094BEE" w14:textId="77777777" w:rsidR="009A7EFF" w:rsidRPr="004C33F5" w:rsidRDefault="004C33F5" w:rsidP="004C33F5">
      <w:pPr>
        <w:spacing w:before="240" w:after="240"/>
        <w:ind w:left="567" w:hanging="567"/>
        <w:rPr>
          <w:rFonts w:eastAsia="Verdana" w:cs="Verdana"/>
          <w:lang w:eastAsia="zh-TW"/>
        </w:rPr>
      </w:pPr>
      <w:r w:rsidRPr="009D3A90">
        <w:rPr>
          <w:rFonts w:eastAsia="Verdana" w:cs="Verdana"/>
          <w:sz w:val="22"/>
          <w:szCs w:val="22"/>
          <w:lang w:eastAsia="zh-TW"/>
        </w:rPr>
        <w:t>(b)</w:t>
      </w:r>
      <w:r w:rsidRPr="009D3A90">
        <w:rPr>
          <w:rFonts w:eastAsia="Verdana" w:cs="Verdana"/>
          <w:sz w:val="22"/>
          <w:szCs w:val="22"/>
          <w:lang w:eastAsia="zh-TW"/>
        </w:rPr>
        <w:tab/>
      </w:r>
      <w:r w:rsidR="002B3AD5" w:rsidRPr="004C33F5">
        <w:rPr>
          <w:rFonts w:eastAsia="Verdana" w:cs="Verdana"/>
          <w:lang w:eastAsia="zh-TW"/>
        </w:rPr>
        <w:t xml:space="preserve">Collaborate with the relevant substructure of the Technical Commissions, Research Board and the Regional Associations to </w:t>
      </w:r>
      <w:r w:rsidR="00433BD4" w:rsidRPr="004C33F5">
        <w:rPr>
          <w:rFonts w:eastAsia="Verdana" w:cs="Verdana"/>
          <w:lang w:eastAsia="zh-TW"/>
        </w:rPr>
        <w:t xml:space="preserve">further </w:t>
      </w:r>
      <w:r w:rsidR="002B3AD5" w:rsidRPr="004C33F5">
        <w:rPr>
          <w:rFonts w:eastAsia="Verdana" w:cs="Verdana"/>
          <w:lang w:eastAsia="zh-TW"/>
        </w:rPr>
        <w:t xml:space="preserve">review user needs and </w:t>
      </w:r>
      <w:r w:rsidR="002E7F82" w:rsidRPr="004C33F5">
        <w:rPr>
          <w:rFonts w:eastAsia="Verdana" w:cs="Verdana"/>
          <w:lang w:eastAsia="zh-TW"/>
        </w:rPr>
        <w:t>a</w:t>
      </w:r>
      <w:r w:rsidR="00E24280" w:rsidRPr="004C33F5">
        <w:rPr>
          <w:rFonts w:eastAsia="Verdana" w:cs="Verdana"/>
          <w:lang w:eastAsia="zh-TW"/>
        </w:rPr>
        <w:t>s we</w:t>
      </w:r>
      <w:r w:rsidR="002E7F82" w:rsidRPr="004C33F5">
        <w:rPr>
          <w:rFonts w:eastAsia="Verdana" w:cs="Verdana"/>
          <w:lang w:eastAsia="zh-TW"/>
        </w:rPr>
        <w:t>l</w:t>
      </w:r>
      <w:r w:rsidR="00E24280" w:rsidRPr="004C33F5">
        <w:rPr>
          <w:rFonts w:eastAsia="Verdana" w:cs="Verdana"/>
          <w:lang w:eastAsia="zh-TW"/>
        </w:rPr>
        <w:t>l as</w:t>
      </w:r>
      <w:r w:rsidR="002E7F82" w:rsidRPr="004C33F5">
        <w:rPr>
          <w:rFonts w:eastAsia="Verdana" w:cs="Verdana"/>
          <w:lang w:eastAsia="zh-TW"/>
        </w:rPr>
        <w:t xml:space="preserve"> </w:t>
      </w:r>
      <w:r w:rsidR="002B3AD5" w:rsidRPr="004C33F5">
        <w:rPr>
          <w:rFonts w:eastAsia="Verdana" w:cs="Verdana"/>
          <w:lang w:eastAsia="zh-TW"/>
        </w:rPr>
        <w:t xml:space="preserve">requirements </w:t>
      </w:r>
      <w:r w:rsidR="002E7F82" w:rsidRPr="004C33F5">
        <w:rPr>
          <w:rFonts w:eastAsia="Verdana" w:cs="Verdana"/>
          <w:lang w:eastAsia="zh-TW"/>
        </w:rPr>
        <w:t xml:space="preserve">by </w:t>
      </w:r>
      <w:r w:rsidR="00A036CB" w:rsidRPr="004C33F5">
        <w:rPr>
          <w:rFonts w:eastAsia="Verdana" w:cs="Verdana"/>
          <w:lang w:eastAsia="zh-TW"/>
        </w:rPr>
        <w:t>the National Meteorological Hydrological Services (</w:t>
      </w:r>
      <w:r w:rsidR="002E7F82" w:rsidRPr="004C33F5">
        <w:rPr>
          <w:rFonts w:eastAsia="Verdana" w:cs="Verdana"/>
          <w:lang w:eastAsia="zh-TW"/>
        </w:rPr>
        <w:t>NMHSs</w:t>
      </w:r>
      <w:r w:rsidR="008E6CDA" w:rsidRPr="004C33F5">
        <w:rPr>
          <w:rFonts w:eastAsia="Verdana" w:cs="Verdana"/>
          <w:lang w:eastAsia="zh-TW"/>
        </w:rPr>
        <w:t>)</w:t>
      </w:r>
      <w:r w:rsidR="002E7F82" w:rsidRPr="004C33F5">
        <w:rPr>
          <w:rFonts w:eastAsia="Verdana" w:cs="Verdana"/>
          <w:lang w:eastAsia="zh-TW"/>
        </w:rPr>
        <w:t xml:space="preserve"> </w:t>
      </w:r>
      <w:r w:rsidR="002B3AD5" w:rsidRPr="004C33F5">
        <w:rPr>
          <w:rFonts w:eastAsia="Verdana" w:cs="Verdana"/>
          <w:lang w:eastAsia="zh-TW"/>
        </w:rPr>
        <w:t xml:space="preserve">for </w:t>
      </w:r>
      <w:r w:rsidR="002E7F82" w:rsidRPr="004C33F5">
        <w:rPr>
          <w:rFonts w:eastAsia="Verdana" w:cs="Verdana"/>
          <w:lang w:eastAsia="zh-TW"/>
        </w:rPr>
        <w:t xml:space="preserve">WMO support related to </w:t>
      </w:r>
      <w:r w:rsidR="002B3AD5" w:rsidRPr="004C33F5">
        <w:rPr>
          <w:rFonts w:eastAsia="Verdana" w:cs="Verdana"/>
          <w:lang w:eastAsia="zh-TW"/>
        </w:rPr>
        <w:t>fire weather services;</w:t>
      </w:r>
    </w:p>
    <w:p w14:paraId="28B2C360" w14:textId="77777777" w:rsidR="00286FB9" w:rsidRPr="004C33F5" w:rsidRDefault="004C33F5" w:rsidP="004C33F5">
      <w:pPr>
        <w:spacing w:before="240" w:after="240"/>
        <w:ind w:left="567" w:hanging="567"/>
        <w:rPr>
          <w:rFonts w:eastAsia="Verdana" w:cs="Verdana"/>
          <w:lang w:eastAsia="zh-TW"/>
        </w:rPr>
      </w:pPr>
      <w:r w:rsidRPr="009D3A90">
        <w:rPr>
          <w:rFonts w:eastAsia="Verdana" w:cs="Verdana"/>
          <w:lang w:eastAsia="zh-TW"/>
        </w:rPr>
        <w:t>(c)</w:t>
      </w:r>
      <w:r w:rsidRPr="009D3A90">
        <w:rPr>
          <w:rFonts w:eastAsia="Verdana" w:cs="Verdana"/>
          <w:lang w:eastAsia="zh-TW"/>
        </w:rPr>
        <w:tab/>
      </w:r>
      <w:r w:rsidR="00B90DB7" w:rsidRPr="004C33F5">
        <w:rPr>
          <w:rFonts w:eastAsia="Verdana" w:cs="Verdana"/>
          <w:lang w:eastAsia="zh-TW"/>
        </w:rPr>
        <w:t>Mobilize external expertise in developing an integrated approach, as needed, leveraging existing partnerships</w:t>
      </w:r>
      <w:ins w:id="24" w:author="Catherine Bezzola" w:date="2022-10-19T11:36:00Z">
        <w:r w:rsidR="00B916F3">
          <w:rPr>
            <w:rFonts w:eastAsia="Verdana" w:cs="Verdana"/>
            <w:lang w:eastAsia="zh-TW"/>
          </w:rPr>
          <w:t xml:space="preserve"> and resour</w:t>
        </w:r>
        <w:r w:rsidR="00B3124E">
          <w:rPr>
            <w:rFonts w:eastAsia="Verdana" w:cs="Verdana"/>
            <w:lang w:eastAsia="zh-TW"/>
          </w:rPr>
          <w:t>ces</w:t>
        </w:r>
      </w:ins>
      <w:r w:rsidR="00B90DB7" w:rsidRPr="004C33F5">
        <w:rPr>
          <w:rFonts w:eastAsia="Verdana" w:cs="Verdana"/>
          <w:lang w:eastAsia="zh-TW"/>
        </w:rPr>
        <w:t xml:space="preserve">, notably the </w:t>
      </w:r>
      <w:r w:rsidR="00B2329A" w:rsidRPr="004C33F5">
        <w:rPr>
          <w:rFonts w:eastAsia="Verdana" w:cs="Verdana"/>
          <w:lang w:eastAsia="zh-TW"/>
        </w:rPr>
        <w:t>World Meteorological Organization-United Nations Office for Disaster Risk Reduction (</w:t>
      </w:r>
      <w:r w:rsidR="00B90DB7" w:rsidRPr="004C33F5">
        <w:rPr>
          <w:rFonts w:eastAsia="Verdana" w:cs="Verdana"/>
          <w:lang w:eastAsia="zh-TW"/>
        </w:rPr>
        <w:t>WMO-UNDRR</w:t>
      </w:r>
      <w:r w:rsidR="00B2329A" w:rsidRPr="004C33F5">
        <w:rPr>
          <w:rFonts w:eastAsia="Verdana" w:cs="Verdana"/>
          <w:lang w:eastAsia="zh-TW"/>
        </w:rPr>
        <w:t>)</w:t>
      </w:r>
      <w:r w:rsidR="00B90DB7" w:rsidRPr="004C33F5">
        <w:rPr>
          <w:rFonts w:eastAsia="Verdana" w:cs="Verdana"/>
          <w:lang w:eastAsia="zh-TW"/>
        </w:rPr>
        <w:t xml:space="preserve"> Centr</w:t>
      </w:r>
      <w:r w:rsidR="002C1B78" w:rsidRPr="004C33F5">
        <w:rPr>
          <w:rFonts w:eastAsia="Verdana" w:cs="Verdana"/>
          <w:lang w:eastAsia="zh-TW"/>
        </w:rPr>
        <w:t>e</w:t>
      </w:r>
      <w:r w:rsidR="00B90DB7" w:rsidRPr="004C33F5">
        <w:rPr>
          <w:rFonts w:eastAsia="Verdana" w:cs="Verdana"/>
          <w:lang w:eastAsia="zh-TW"/>
        </w:rPr>
        <w:t xml:space="preserve"> of Excellence for climate and disaster resilience</w:t>
      </w:r>
      <w:ins w:id="25" w:author="Catherine Bezzola" w:date="2022-10-19T12:12:00Z">
        <w:r w:rsidR="008F3186">
          <w:rPr>
            <w:rFonts w:eastAsia="Verdana" w:cs="Verdana"/>
            <w:lang w:eastAsia="zh-TW"/>
          </w:rPr>
          <w:t xml:space="preserve"> and the Copernicus </w:t>
        </w:r>
        <w:r w:rsidR="009E50A7">
          <w:rPr>
            <w:rFonts w:eastAsia="Verdana" w:cs="Verdana"/>
            <w:lang w:eastAsia="zh-TW"/>
          </w:rPr>
          <w:t>e</w:t>
        </w:r>
        <w:r w:rsidR="008F3186">
          <w:rPr>
            <w:rFonts w:eastAsia="Verdana" w:cs="Verdana"/>
            <w:lang w:eastAsia="zh-TW"/>
          </w:rPr>
          <w:t xml:space="preserve">mergency </w:t>
        </w:r>
        <w:r w:rsidR="009E50A7">
          <w:rPr>
            <w:rFonts w:eastAsia="Verdana" w:cs="Verdana"/>
            <w:lang w:eastAsia="zh-TW"/>
          </w:rPr>
          <w:t>m</w:t>
        </w:r>
        <w:r w:rsidR="008F3186">
          <w:rPr>
            <w:rFonts w:eastAsia="Verdana" w:cs="Verdana"/>
            <w:lang w:eastAsia="zh-TW"/>
          </w:rPr>
          <w:t xml:space="preserve">anagement </w:t>
        </w:r>
      </w:ins>
      <w:ins w:id="26" w:author="Catherine Bezzola" w:date="2022-10-19T12:13:00Z">
        <w:r w:rsidR="009E50A7">
          <w:rPr>
            <w:rFonts w:eastAsia="Verdana" w:cs="Verdana"/>
            <w:lang w:eastAsia="zh-TW"/>
          </w:rPr>
          <w:t>s</w:t>
        </w:r>
      </w:ins>
      <w:ins w:id="27" w:author="Catherine Bezzola" w:date="2022-10-19T12:12:00Z">
        <w:r w:rsidR="008F3186">
          <w:rPr>
            <w:rFonts w:eastAsia="Verdana" w:cs="Verdana"/>
            <w:lang w:eastAsia="zh-TW"/>
          </w:rPr>
          <w:t>ervices</w:t>
        </w:r>
      </w:ins>
      <w:r w:rsidR="00396CE8" w:rsidRPr="004C33F5">
        <w:rPr>
          <w:rFonts w:eastAsia="Verdana" w:cs="Verdana"/>
          <w:lang w:eastAsia="zh-TW"/>
        </w:rPr>
        <w:t>;</w:t>
      </w:r>
      <w:ins w:id="28" w:author="Catherine Bezzola" w:date="2022-10-19T12:13:00Z">
        <w:r w:rsidR="009E50A7">
          <w:rPr>
            <w:rFonts w:eastAsia="Verdana" w:cs="Verdana"/>
            <w:lang w:eastAsia="zh-TW"/>
          </w:rPr>
          <w:t xml:space="preserve"> </w:t>
        </w:r>
        <w:r w:rsidR="009E50A7" w:rsidRPr="00CF0D58">
          <w:rPr>
            <w:rFonts w:eastAsia="Verdana" w:cs="Verdana"/>
            <w:i/>
            <w:iCs/>
            <w:lang w:eastAsia="zh-TW"/>
          </w:rPr>
          <w:t>[Spain]</w:t>
        </w:r>
      </w:ins>
    </w:p>
    <w:p w14:paraId="6CFE1283" w14:textId="77777777" w:rsidR="00286FB9" w:rsidRPr="004C33F5" w:rsidRDefault="004C33F5" w:rsidP="004C33F5">
      <w:pPr>
        <w:spacing w:before="240" w:after="240"/>
        <w:ind w:left="567" w:hanging="567"/>
        <w:rPr>
          <w:rFonts w:eastAsia="Verdana" w:cs="Verdana"/>
          <w:lang w:eastAsia="zh-TW"/>
        </w:rPr>
      </w:pPr>
      <w:r w:rsidRPr="009D3A90">
        <w:rPr>
          <w:rFonts w:eastAsia="Verdana" w:cs="Verdana"/>
          <w:lang w:eastAsia="zh-TW"/>
        </w:rPr>
        <w:t>(d)</w:t>
      </w:r>
      <w:r w:rsidRPr="009D3A90">
        <w:rPr>
          <w:rFonts w:eastAsia="Verdana" w:cs="Verdana"/>
          <w:lang w:eastAsia="zh-TW"/>
        </w:rPr>
        <w:tab/>
      </w:r>
      <w:r w:rsidR="002B3AD5" w:rsidRPr="004C33F5">
        <w:rPr>
          <w:rFonts w:eastAsia="Verdana" w:cs="Verdana"/>
          <w:lang w:eastAsia="zh-TW"/>
        </w:rPr>
        <w:t>Consolidate good practices for strengthening the value chain on all aspects of fire weather services</w:t>
      </w:r>
      <w:r w:rsidR="002E7F82" w:rsidRPr="004C33F5">
        <w:rPr>
          <w:rFonts w:eastAsia="Verdana" w:cs="Verdana"/>
          <w:lang w:eastAsia="zh-TW"/>
        </w:rPr>
        <w:t>, from fire risk prediction, fire detection and monitoring, fire propagation, fire smoke and ash emissions</w:t>
      </w:r>
      <w:r w:rsidR="00B90DB7" w:rsidRPr="004C33F5">
        <w:rPr>
          <w:rFonts w:eastAsia="Verdana" w:cs="Verdana"/>
          <w:lang w:eastAsia="zh-TW"/>
        </w:rPr>
        <w:t xml:space="preserve"> and their consequences on air quality, health</w:t>
      </w:r>
      <w:r w:rsidR="00BD0E54" w:rsidRPr="004C33F5">
        <w:rPr>
          <w:rFonts w:eastAsia="Verdana" w:cs="Verdana"/>
          <w:lang w:eastAsia="zh-TW"/>
        </w:rPr>
        <w:t>,</w:t>
      </w:r>
      <w:r w:rsidR="00B90DB7" w:rsidRPr="004C33F5">
        <w:rPr>
          <w:rFonts w:eastAsia="Verdana" w:cs="Verdana"/>
          <w:lang w:eastAsia="zh-TW"/>
        </w:rPr>
        <w:t xml:space="preserve"> etc.</w:t>
      </w:r>
      <w:r w:rsidR="00396CE8" w:rsidRPr="004C33F5">
        <w:rPr>
          <w:rFonts w:eastAsia="Verdana" w:cs="Verdana"/>
          <w:lang w:eastAsia="zh-TW"/>
        </w:rPr>
        <w:t>;</w:t>
      </w:r>
    </w:p>
    <w:p w14:paraId="6A192738" w14:textId="77777777" w:rsidR="00286FB9" w:rsidRPr="004C33F5" w:rsidRDefault="004C33F5" w:rsidP="004C33F5">
      <w:pPr>
        <w:spacing w:before="240" w:after="240"/>
        <w:ind w:left="567" w:hanging="567"/>
        <w:rPr>
          <w:rFonts w:eastAsia="Verdana" w:cs="Verdana"/>
          <w:lang w:eastAsia="zh-TW"/>
        </w:rPr>
      </w:pPr>
      <w:r w:rsidRPr="009D3A90">
        <w:rPr>
          <w:rFonts w:eastAsia="Verdana" w:cs="Verdana"/>
          <w:lang w:eastAsia="zh-TW"/>
        </w:rPr>
        <w:t>(e)</w:t>
      </w:r>
      <w:r w:rsidRPr="009D3A90">
        <w:rPr>
          <w:rFonts w:eastAsia="Verdana" w:cs="Verdana"/>
          <w:lang w:eastAsia="zh-TW"/>
        </w:rPr>
        <w:tab/>
      </w:r>
      <w:r w:rsidR="00D84700" w:rsidRPr="004C33F5">
        <w:rPr>
          <w:rFonts w:eastAsia="Verdana" w:cs="Verdana"/>
          <w:lang w:eastAsia="zh-TW"/>
        </w:rPr>
        <w:t>Assess and demonstrate the socioeconomic benefits of fire weather services delivery;</w:t>
      </w:r>
    </w:p>
    <w:p w14:paraId="62028474" w14:textId="77777777" w:rsidR="00286FB9" w:rsidRPr="004C33F5" w:rsidRDefault="004C33F5" w:rsidP="004C33F5">
      <w:pPr>
        <w:spacing w:before="240" w:after="240"/>
        <w:ind w:left="567" w:hanging="567"/>
        <w:rPr>
          <w:rFonts w:eastAsia="Verdana" w:cs="Verdana"/>
          <w:lang w:eastAsia="zh-TW"/>
        </w:rPr>
      </w:pPr>
      <w:r w:rsidRPr="009D3A90">
        <w:rPr>
          <w:rFonts w:eastAsia="Verdana" w:cs="Verdana"/>
          <w:lang w:eastAsia="zh-TW"/>
        </w:rPr>
        <w:t>(f)</w:t>
      </w:r>
      <w:r w:rsidRPr="009D3A90">
        <w:rPr>
          <w:rFonts w:eastAsia="Verdana" w:cs="Verdana"/>
          <w:lang w:eastAsia="zh-TW"/>
        </w:rPr>
        <w:tab/>
      </w:r>
      <w:r w:rsidR="00B90DB7" w:rsidRPr="004C33F5">
        <w:rPr>
          <w:rFonts w:eastAsia="Verdana" w:cs="Verdana"/>
          <w:lang w:eastAsia="zh-TW"/>
        </w:rPr>
        <w:t xml:space="preserve">Advise on the development and optimization of WMO supportive frameworks for NMHSs; </w:t>
      </w:r>
    </w:p>
    <w:p w14:paraId="15A052AD" w14:textId="77777777" w:rsidR="009F4523" w:rsidRPr="004C33F5" w:rsidRDefault="004C33F5" w:rsidP="004C33F5">
      <w:pPr>
        <w:spacing w:before="240" w:after="240"/>
        <w:ind w:left="567" w:hanging="567"/>
        <w:rPr>
          <w:rFonts w:eastAsia="Verdana" w:cs="Verdana"/>
          <w:lang w:eastAsia="zh-TW"/>
        </w:rPr>
      </w:pPr>
      <w:r w:rsidRPr="009D3A90">
        <w:rPr>
          <w:rFonts w:eastAsia="Verdana" w:cs="Verdana"/>
          <w:lang w:eastAsia="zh-TW"/>
        </w:rPr>
        <w:t>(g)</w:t>
      </w:r>
      <w:r w:rsidRPr="009D3A90">
        <w:rPr>
          <w:rFonts w:eastAsia="Verdana" w:cs="Verdana"/>
          <w:lang w:eastAsia="zh-TW"/>
        </w:rPr>
        <w:tab/>
      </w:r>
      <w:r w:rsidR="00B90DB7" w:rsidRPr="004C33F5">
        <w:rPr>
          <w:rFonts w:eastAsia="Verdana" w:cs="Verdana"/>
          <w:lang w:eastAsia="zh-TW"/>
        </w:rPr>
        <w:t xml:space="preserve">Advise on advocacy and capacity development activities needed </w:t>
      </w:r>
      <w:r w:rsidR="00B77250" w:rsidRPr="004C33F5">
        <w:rPr>
          <w:rFonts w:eastAsia="Verdana" w:cs="Verdana"/>
          <w:lang w:eastAsia="zh-TW"/>
        </w:rPr>
        <w:t xml:space="preserve">to </w:t>
      </w:r>
      <w:r w:rsidR="00B90DB7" w:rsidRPr="004C33F5">
        <w:rPr>
          <w:rFonts w:eastAsia="Verdana" w:cs="Verdana"/>
          <w:lang w:eastAsia="zh-TW"/>
        </w:rPr>
        <w:t xml:space="preserve">support WMO Members </w:t>
      </w:r>
      <w:r w:rsidR="00D84700" w:rsidRPr="004C33F5">
        <w:rPr>
          <w:rFonts w:eastAsia="Verdana" w:cs="Verdana"/>
          <w:lang w:eastAsia="zh-TW"/>
        </w:rPr>
        <w:t>in</w:t>
      </w:r>
      <w:r w:rsidR="00B90DB7" w:rsidRPr="004C33F5">
        <w:rPr>
          <w:rFonts w:eastAsia="Verdana" w:cs="Verdana"/>
          <w:lang w:eastAsia="zh-TW"/>
        </w:rPr>
        <w:t xml:space="preserve"> operational fire weather services delivery</w:t>
      </w:r>
      <w:r w:rsidR="000E35F1" w:rsidRPr="004C33F5">
        <w:rPr>
          <w:rFonts w:eastAsia="Verdana" w:cs="Verdana"/>
          <w:lang w:eastAsia="zh-TW"/>
        </w:rPr>
        <w:t>.</w:t>
      </w:r>
      <w:bookmarkStart w:id="29" w:name="_Annex_to_Draft_2"/>
      <w:bookmarkStart w:id="30" w:name="_Annex_to_Draft"/>
      <w:bookmarkStart w:id="31" w:name="_DRAFT_RESOLUTION_4.2/1_(EC-64)_-_PU"/>
      <w:bookmarkStart w:id="32" w:name="_DRAFT_RESOLUTION_X.X/1"/>
      <w:bookmarkStart w:id="33" w:name="_Title_of_the"/>
      <w:bookmarkEnd w:id="29"/>
      <w:bookmarkEnd w:id="30"/>
      <w:bookmarkEnd w:id="31"/>
      <w:bookmarkEnd w:id="32"/>
      <w:bookmarkEnd w:id="33"/>
    </w:p>
    <w:p w14:paraId="429065FA" w14:textId="77777777" w:rsidR="00176AB5" w:rsidRPr="00D31414" w:rsidRDefault="000501D9" w:rsidP="009D3A90">
      <w:pPr>
        <w:pStyle w:val="WMOBodyText"/>
        <w:spacing w:before="360"/>
        <w:jc w:val="center"/>
      </w:pPr>
      <w:r w:rsidRPr="00D31414">
        <w:t>_______________</w:t>
      </w:r>
    </w:p>
    <w:sectPr w:rsidR="00176AB5" w:rsidRPr="00D31414" w:rsidSect="0020095E">
      <w:headerReference w:type="even" r:id="rId15"/>
      <w:headerReference w:type="default" r:id="rId16"/>
      <w:headerReference w:type="firs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F2773" w14:textId="77777777" w:rsidR="003C232B" w:rsidRDefault="003C232B">
      <w:r>
        <w:separator/>
      </w:r>
    </w:p>
    <w:p w14:paraId="68593214" w14:textId="77777777" w:rsidR="003C232B" w:rsidRDefault="003C232B"/>
    <w:p w14:paraId="40E31829" w14:textId="77777777" w:rsidR="003C232B" w:rsidRDefault="003C232B"/>
  </w:endnote>
  <w:endnote w:type="continuationSeparator" w:id="0">
    <w:p w14:paraId="44CC2759" w14:textId="77777777" w:rsidR="003C232B" w:rsidRDefault="003C232B">
      <w:r>
        <w:continuationSeparator/>
      </w:r>
    </w:p>
    <w:p w14:paraId="670E6C1A" w14:textId="77777777" w:rsidR="003C232B" w:rsidRDefault="003C232B"/>
    <w:p w14:paraId="2F561B6E" w14:textId="77777777" w:rsidR="003C232B" w:rsidRDefault="003C232B"/>
  </w:endnote>
  <w:endnote w:type="continuationNotice" w:id="1">
    <w:p w14:paraId="2F523149" w14:textId="77777777" w:rsidR="003C232B" w:rsidRDefault="003C2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8ADBF" w14:textId="77777777" w:rsidR="003C232B" w:rsidRDefault="003C232B">
      <w:r>
        <w:separator/>
      </w:r>
    </w:p>
  </w:footnote>
  <w:footnote w:type="continuationSeparator" w:id="0">
    <w:p w14:paraId="08A33A33" w14:textId="77777777" w:rsidR="003C232B" w:rsidRDefault="003C232B">
      <w:r>
        <w:continuationSeparator/>
      </w:r>
    </w:p>
    <w:p w14:paraId="78FC5E89" w14:textId="77777777" w:rsidR="003C232B" w:rsidRDefault="003C232B"/>
    <w:p w14:paraId="04C3ADD3" w14:textId="77777777" w:rsidR="003C232B" w:rsidRDefault="003C232B"/>
  </w:footnote>
  <w:footnote w:type="continuationNotice" w:id="1">
    <w:p w14:paraId="58260677" w14:textId="77777777" w:rsidR="003C232B" w:rsidRDefault="003C23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4EFE5" w14:textId="77777777" w:rsidR="00A233BB" w:rsidRDefault="007957AE">
    <w:pPr>
      <w:pStyle w:val="Header"/>
    </w:pPr>
    <w:r>
      <w:rPr>
        <w:noProof/>
      </w:rPr>
      <w:pict w14:anchorId="41F9D356">
        <v:shapetype id="_x0000_m20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82D5326">
        <v:shape id="_x0000_s2073" type="#_x0000_m2099"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0440466" w14:textId="77777777" w:rsidR="00A02A71" w:rsidRDefault="00A02A71"/>
  <w:p w14:paraId="0C699F97" w14:textId="77777777" w:rsidR="00A233BB" w:rsidRDefault="007957AE">
    <w:pPr>
      <w:pStyle w:val="Header"/>
    </w:pPr>
    <w:r>
      <w:rPr>
        <w:noProof/>
      </w:rPr>
      <w:pict w14:anchorId="6DDBA887">
        <v:shapetype id="_x0000_m20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EDD2713">
        <v:shape id="_x0000_s2075" type="#_x0000_m2098"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B1C11DC" w14:textId="77777777" w:rsidR="00A02A71" w:rsidRDefault="00A02A71"/>
  <w:p w14:paraId="0EE612FF" w14:textId="77777777" w:rsidR="00A233BB" w:rsidRDefault="007957AE">
    <w:pPr>
      <w:pStyle w:val="Header"/>
    </w:pPr>
    <w:r>
      <w:rPr>
        <w:noProof/>
      </w:rPr>
      <w:pict w14:anchorId="2530CA43">
        <v:shapetype id="_x0000_m20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BCC3552">
        <v:shape id="_x0000_s2077" type="#_x0000_m2097"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B736D98" w14:textId="77777777" w:rsidR="00A02A71" w:rsidRDefault="00A02A71"/>
  <w:p w14:paraId="06403976" w14:textId="77777777" w:rsidR="00913C51" w:rsidRDefault="007957AE">
    <w:pPr>
      <w:pStyle w:val="Header"/>
    </w:pPr>
    <w:r>
      <w:rPr>
        <w:noProof/>
      </w:rPr>
      <w:pict w14:anchorId="44266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1" type="#_x0000_t75" style="position:absolute;left:0;text-align:left;margin-left:0;margin-top:0;width:50pt;height:50pt;z-index:251654144;visibility:hidden">
          <v:path gradientshapeok="f"/>
          <o:lock v:ext="edit" selection="t"/>
        </v:shape>
      </w:pict>
    </w:r>
    <w:r>
      <w:pict w14:anchorId="0F768B98">
        <v:shapetype id="_x0000_m20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1D60CE0">
        <v:shape id="WordPictureWatermark835936646" o:spid="_x0000_s2050" type="#_x0000_m2096"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8E92427" w14:textId="77777777" w:rsidR="00680DD1" w:rsidRDefault="00680DD1"/>
  <w:p w14:paraId="531CE686" w14:textId="77777777" w:rsidR="00913C51" w:rsidRDefault="007957AE">
    <w:pPr>
      <w:pStyle w:val="Header"/>
    </w:pPr>
    <w:r>
      <w:rPr>
        <w:noProof/>
      </w:rPr>
      <w:pict w14:anchorId="1BB8D23B">
        <v:shape id="_x0000_s2089" type="#_x0000_t75" style="position:absolute;left:0;text-align:left;margin-left:0;margin-top:0;width:50pt;height:50pt;z-index:251655168;visibility:hidden">
          <v:path gradientshapeok="f"/>
          <o:lock v:ext="edit" selection="t"/>
        </v:shape>
      </w:pict>
    </w:r>
  </w:p>
  <w:p w14:paraId="16C49446" w14:textId="77777777" w:rsidR="00680DD1" w:rsidRDefault="00680DD1"/>
  <w:p w14:paraId="0E7902FF" w14:textId="77777777" w:rsidR="00913C51" w:rsidRDefault="007957AE">
    <w:pPr>
      <w:pStyle w:val="Header"/>
    </w:pPr>
    <w:r>
      <w:rPr>
        <w:noProof/>
      </w:rPr>
      <w:pict w14:anchorId="1C65E7A5">
        <v:shape id="_x0000_s2088" type="#_x0000_t75" style="position:absolute;left:0;text-align:left;margin-left:0;margin-top:0;width:50pt;height:50pt;z-index:251656192;visibility:hidden">
          <v:path gradientshapeok="f"/>
          <o:lock v:ext="edit" selection="t"/>
        </v:shape>
      </w:pict>
    </w:r>
  </w:p>
  <w:p w14:paraId="5374A1A4" w14:textId="77777777" w:rsidR="00680DD1" w:rsidRDefault="00680DD1"/>
  <w:p w14:paraId="3C69E27A" w14:textId="77777777" w:rsidR="0032018D" w:rsidRDefault="007957AE">
    <w:pPr>
      <w:pStyle w:val="Header"/>
    </w:pPr>
    <w:r>
      <w:rPr>
        <w:noProof/>
      </w:rPr>
      <w:pict w14:anchorId="0C745FFD">
        <v:shape id="_x0000_s2068" type="#_x0000_t75" style="position:absolute;left:0;text-align:left;margin-left:0;margin-top:0;width:50pt;height:50pt;z-index:251662336;visibility:hidden">
          <v:path gradientshapeok="f"/>
          <o:lock v:ext="edit" selection="t"/>
        </v:shape>
      </w:pict>
    </w:r>
    <w:r>
      <w:pict w14:anchorId="6793257B">
        <v:shape id="_x0000_s2087" type="#_x0000_t75" style="position:absolute;left:0;text-align:left;margin-left:0;margin-top:0;width:50pt;height:50pt;z-index:25165721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C17A" w14:textId="53C70E47" w:rsidR="00A432CD" w:rsidRDefault="0022659E" w:rsidP="00B72444">
    <w:pPr>
      <w:pStyle w:val="Header"/>
    </w:pPr>
    <w:r>
      <w:t>SERCOM-2/Doc. 5.6(2)</w:t>
    </w:r>
    <w:r w:rsidR="00A432CD" w:rsidRPr="00C2459D">
      <w:t xml:space="preserve">, </w:t>
    </w:r>
    <w:del w:id="34" w:author="Catherine Bezzola" w:date="2022-10-19T11:30:00Z">
      <w:r w:rsidR="00A432CD" w:rsidRPr="00C2459D" w:rsidDel="004C33F5">
        <w:delText>DRAFT 1</w:delText>
      </w:r>
    </w:del>
    <w:ins w:id="35" w:author="Catherine Bezzola" w:date="2022-10-19T11:30:00Z">
      <w:r w:rsidR="004C33F5">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7957AE">
      <w:pict w14:anchorId="1311B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0;width:50pt;height:50pt;z-index:251664384;visibility:hidden;mso-position-horizontal-relative:text;mso-position-vertical-relative:text">
          <v:path gradientshapeok="f"/>
          <o:lock v:ext="edit" selection="t"/>
        </v:shape>
      </w:pict>
    </w:r>
    <w:r w:rsidR="007957AE">
      <w:pict w14:anchorId="2AD3322C">
        <v:shape id="_x0000_s2064" type="#_x0000_t75" style="position:absolute;left:0;text-align:left;margin-left:0;margin-top:0;width:50pt;height:50pt;z-index:251668480;visibility:hidden;mso-position-horizontal-relative:text;mso-position-vertical-relative:text">
          <v:path gradientshapeok="f"/>
          <o:lock v:ext="edit" selection="t"/>
        </v:shape>
      </w:pict>
    </w:r>
    <w:r w:rsidR="007957AE">
      <w:pict w14:anchorId="03388353">
        <v:shape id="_x0000_s2072" type="#_x0000_t75" style="position:absolute;left:0;text-align:left;margin-left:0;margin-top:0;width:50pt;height:50pt;z-index:251658240;visibility:hidden;mso-position-horizontal-relative:text;mso-position-vertical-relative:text">
          <v:path gradientshapeok="f"/>
          <o:lock v:ext="edit" selection="t"/>
        </v:shape>
      </w:pict>
    </w:r>
    <w:r w:rsidR="007957AE">
      <w:pict w14:anchorId="2A12C99E">
        <v:shape id="_x0000_s2071" type="#_x0000_t75" style="position:absolute;left:0;text-align:left;margin-left:0;margin-top:0;width:50pt;height:50pt;z-index:251659264;visibility:hidden;mso-position-horizontal-relative:text;mso-position-vertical-relative:text">
          <v:path gradientshapeok="f"/>
          <o:lock v:ext="edit" selection="t"/>
        </v:shape>
      </w:pict>
    </w:r>
    <w:r w:rsidR="007957AE">
      <w:pict w14:anchorId="2DCD6A4C">
        <v:shape id="_x0000_s2095" type="#_x0000_t75" style="position:absolute;left:0;text-align:left;margin-left:0;margin-top:0;width:50pt;height:50pt;z-index:251650048;visibility:hidden;mso-position-horizontal-relative:text;mso-position-vertical-relative:text">
          <v:path gradientshapeok="f"/>
          <o:lock v:ext="edit" selection="t"/>
        </v:shape>
      </w:pict>
    </w:r>
    <w:r w:rsidR="007957AE">
      <w:pict w14:anchorId="401CC998">
        <v:shape id="_x0000_s2094" type="#_x0000_t75" style="position:absolute;left:0;text-align:left;margin-left:0;margin-top:0;width:50pt;height:50pt;z-index:25165107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48FF0" w14:textId="4D5FBDE0" w:rsidR="0032018D" w:rsidRDefault="007957AE" w:rsidP="00054113">
    <w:pPr>
      <w:pStyle w:val="Header"/>
      <w:spacing w:after="120"/>
      <w:jc w:val="left"/>
    </w:pPr>
    <w:r>
      <w:rPr>
        <w:noProof/>
      </w:rPr>
      <w:pict w14:anchorId="50976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0;margin-top:0;width:50pt;height:50pt;z-index:251669504;visibility:hidden">
          <v:path gradientshapeok="f"/>
          <o:lock v:ext="edit" selection="t"/>
        </v:shape>
      </w:pict>
    </w:r>
    <w:r>
      <w:pict w14:anchorId="5C077724">
        <v:shape id="_x0000_s2070" type="#_x0000_t75" style="position:absolute;margin-left:0;margin-top:0;width:50pt;height:50pt;z-index:251660288;visibility:hidden">
          <v:path gradientshapeok="f"/>
          <o:lock v:ext="edit" selection="t"/>
        </v:shape>
      </w:pict>
    </w:r>
    <w:r>
      <w:pict w14:anchorId="25728083">
        <v:shape id="_x0000_s2069" type="#_x0000_t75" style="position:absolute;margin-left:0;margin-top:0;width:50pt;height:50pt;z-index:251661312;visibility:hidden">
          <v:path gradientshapeok="f"/>
          <o:lock v:ext="edit" selection="t"/>
        </v:shape>
      </w:pict>
    </w:r>
    <w:r>
      <w:pict w14:anchorId="34B8F2AA">
        <v:shape id="_x0000_s2093" type="#_x0000_t75" style="position:absolute;margin-left:0;margin-top:0;width:50pt;height:50pt;z-index:251652096;visibility:hidden">
          <v:path gradientshapeok="f"/>
          <o:lock v:ext="edit" selection="t"/>
        </v:shape>
      </w:pict>
    </w:r>
    <w:r>
      <w:pict w14:anchorId="2395C709">
        <v:shape id="_x0000_s2092" type="#_x0000_t75" style="position:absolute;margin-left:0;margin-top:0;width:50pt;height:50pt;z-index:25165312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DDF6F71"/>
    <w:multiLevelType w:val="multilevel"/>
    <w:tmpl w:val="436CD38C"/>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3064EC2"/>
    <w:multiLevelType w:val="hybridMultilevel"/>
    <w:tmpl w:val="EB549910"/>
    <w:lvl w:ilvl="0" w:tplc="CE8C6750">
      <w:numFmt w:val="bullet"/>
      <w:lvlText w:val="-"/>
      <w:lvlJc w:val="left"/>
      <w:pPr>
        <w:ind w:left="720" w:hanging="360"/>
      </w:pPr>
      <w:rPr>
        <w:rFonts w:ascii="Calibri" w:eastAsia="DengXi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5F463B2B"/>
    <w:multiLevelType w:val="hybridMultilevel"/>
    <w:tmpl w:val="B4D003FE"/>
    <w:lvl w:ilvl="0" w:tplc="0F102CB0">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3F2768B"/>
    <w:multiLevelType w:val="hybridMultilevel"/>
    <w:tmpl w:val="0942962E"/>
    <w:lvl w:ilvl="0" w:tplc="D868C926">
      <w:start w:val="1"/>
      <w:numFmt w:val="lowerLetter"/>
      <w:lvlText w:val="(%1)"/>
      <w:lvlJc w:val="left"/>
      <w:pPr>
        <w:ind w:left="360" w:hanging="360"/>
      </w:pPr>
      <w:rPr>
        <w:rFonts w:ascii="Verdana" w:hAnsi="Verdana" w:hint="default"/>
      </w:r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start w:val="1"/>
      <w:numFmt w:val="decimal"/>
      <w:lvlText w:val="%4."/>
      <w:lvlJc w:val="left"/>
      <w:pPr>
        <w:ind w:left="2596" w:hanging="360"/>
      </w:pPr>
    </w:lvl>
    <w:lvl w:ilvl="4" w:tplc="08090019">
      <w:start w:val="1"/>
      <w:numFmt w:val="lowerLetter"/>
      <w:lvlText w:val="%5."/>
      <w:lvlJc w:val="left"/>
      <w:pPr>
        <w:ind w:left="3316" w:hanging="360"/>
      </w:pPr>
    </w:lvl>
    <w:lvl w:ilvl="5" w:tplc="0809001B">
      <w:start w:val="1"/>
      <w:numFmt w:val="lowerRoman"/>
      <w:lvlText w:val="%6."/>
      <w:lvlJc w:val="right"/>
      <w:pPr>
        <w:ind w:left="4036" w:hanging="180"/>
      </w:pPr>
    </w:lvl>
    <w:lvl w:ilvl="6" w:tplc="0809000F">
      <w:start w:val="1"/>
      <w:numFmt w:val="decimal"/>
      <w:lvlText w:val="%7."/>
      <w:lvlJc w:val="left"/>
      <w:pPr>
        <w:ind w:left="4756" w:hanging="360"/>
      </w:pPr>
    </w:lvl>
    <w:lvl w:ilvl="7" w:tplc="08090019">
      <w:start w:val="1"/>
      <w:numFmt w:val="lowerLetter"/>
      <w:lvlText w:val="%8."/>
      <w:lvlJc w:val="left"/>
      <w:pPr>
        <w:ind w:left="5476" w:hanging="360"/>
      </w:pPr>
    </w:lvl>
    <w:lvl w:ilvl="8" w:tplc="0809001B">
      <w:start w:val="1"/>
      <w:numFmt w:val="lowerRoman"/>
      <w:lvlText w:val="%9."/>
      <w:lvlJc w:val="right"/>
      <w:pPr>
        <w:ind w:left="6196" w:hanging="180"/>
      </w:pPr>
    </w:lvl>
  </w:abstractNum>
  <w:abstractNum w:abstractNumId="4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9"/>
  </w:num>
  <w:num w:numId="3">
    <w:abstractNumId w:val="29"/>
  </w:num>
  <w:num w:numId="4">
    <w:abstractNumId w:val="39"/>
  </w:num>
  <w:num w:numId="5">
    <w:abstractNumId w:val="18"/>
  </w:num>
  <w:num w:numId="6">
    <w:abstractNumId w:val="23"/>
  </w:num>
  <w:num w:numId="7">
    <w:abstractNumId w:val="19"/>
  </w:num>
  <w:num w:numId="8">
    <w:abstractNumId w:val="32"/>
  </w:num>
  <w:num w:numId="9">
    <w:abstractNumId w:val="22"/>
  </w:num>
  <w:num w:numId="10">
    <w:abstractNumId w:val="21"/>
  </w:num>
  <w:num w:numId="11">
    <w:abstractNumId w:val="38"/>
  </w:num>
  <w:num w:numId="12">
    <w:abstractNumId w:val="12"/>
  </w:num>
  <w:num w:numId="13">
    <w:abstractNumId w:val="26"/>
  </w:num>
  <w:num w:numId="14">
    <w:abstractNumId w:val="45"/>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7"/>
  </w:num>
  <w:num w:numId="27">
    <w:abstractNumId w:val="33"/>
  </w:num>
  <w:num w:numId="28">
    <w:abstractNumId w:val="24"/>
  </w:num>
  <w:num w:numId="29">
    <w:abstractNumId w:val="34"/>
  </w:num>
  <w:num w:numId="30">
    <w:abstractNumId w:val="35"/>
  </w:num>
  <w:num w:numId="31">
    <w:abstractNumId w:val="15"/>
  </w:num>
  <w:num w:numId="32">
    <w:abstractNumId w:val="44"/>
  </w:num>
  <w:num w:numId="33">
    <w:abstractNumId w:val="41"/>
  </w:num>
  <w:num w:numId="34">
    <w:abstractNumId w:val="25"/>
  </w:num>
  <w:num w:numId="35">
    <w:abstractNumId w:val="28"/>
  </w:num>
  <w:num w:numId="36">
    <w:abstractNumId w:val="48"/>
  </w:num>
  <w:num w:numId="37">
    <w:abstractNumId w:val="36"/>
  </w:num>
  <w:num w:numId="38">
    <w:abstractNumId w:val="13"/>
  </w:num>
  <w:num w:numId="39">
    <w:abstractNumId w:val="14"/>
  </w:num>
  <w:num w:numId="40">
    <w:abstractNumId w:val="16"/>
  </w:num>
  <w:num w:numId="41">
    <w:abstractNumId w:val="10"/>
  </w:num>
  <w:num w:numId="42">
    <w:abstractNumId w:val="46"/>
  </w:num>
  <w:num w:numId="43">
    <w:abstractNumId w:val="17"/>
  </w:num>
  <w:num w:numId="44">
    <w:abstractNumId w:val="30"/>
  </w:num>
  <w:num w:numId="45">
    <w:abstractNumId w:val="42"/>
  </w:num>
  <w:num w:numId="46">
    <w:abstractNumId w:val="11"/>
  </w:num>
  <w:num w:numId="47">
    <w:abstractNumId w:val="27"/>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dia Oppliger">
    <w15:presenceInfo w15:providerId="AD" w15:userId="S::NOppliger@wmo.int::383647d3-d9ef-4c99-956b-c2c1d231aec4"/>
  </w15:person>
  <w15:person w15:author="Catherine OSTINELLI-KELLY">
    <w15:presenceInfo w15:providerId="AD" w15:userId="S::COKelly@wmo.int::8187957c-8276-4ad3-9fa0-869537306a2f"/>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10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9E"/>
    <w:rsid w:val="00005301"/>
    <w:rsid w:val="000133EE"/>
    <w:rsid w:val="000206A8"/>
    <w:rsid w:val="00027205"/>
    <w:rsid w:val="0003137A"/>
    <w:rsid w:val="00041171"/>
    <w:rsid w:val="00041727"/>
    <w:rsid w:val="0004226F"/>
    <w:rsid w:val="000501D9"/>
    <w:rsid w:val="00050F8E"/>
    <w:rsid w:val="000518BB"/>
    <w:rsid w:val="00054113"/>
    <w:rsid w:val="00056913"/>
    <w:rsid w:val="00056FD4"/>
    <w:rsid w:val="000573AD"/>
    <w:rsid w:val="0006123B"/>
    <w:rsid w:val="00064F6B"/>
    <w:rsid w:val="00066475"/>
    <w:rsid w:val="00072F17"/>
    <w:rsid w:val="000731AA"/>
    <w:rsid w:val="000806D8"/>
    <w:rsid w:val="00082C80"/>
    <w:rsid w:val="00083847"/>
    <w:rsid w:val="000839E8"/>
    <w:rsid w:val="00083C36"/>
    <w:rsid w:val="00084D58"/>
    <w:rsid w:val="00092CAE"/>
    <w:rsid w:val="000941C5"/>
    <w:rsid w:val="00095BC6"/>
    <w:rsid w:val="00095E48"/>
    <w:rsid w:val="000A10D2"/>
    <w:rsid w:val="000A3EED"/>
    <w:rsid w:val="000A472E"/>
    <w:rsid w:val="000A4F1C"/>
    <w:rsid w:val="000A69BF"/>
    <w:rsid w:val="000B7C19"/>
    <w:rsid w:val="000C225A"/>
    <w:rsid w:val="000C6781"/>
    <w:rsid w:val="000D0753"/>
    <w:rsid w:val="000D11EF"/>
    <w:rsid w:val="000E35F1"/>
    <w:rsid w:val="000F5E49"/>
    <w:rsid w:val="000F7A87"/>
    <w:rsid w:val="00102EAE"/>
    <w:rsid w:val="001047DC"/>
    <w:rsid w:val="00105D2E"/>
    <w:rsid w:val="00107CB2"/>
    <w:rsid w:val="00111BFD"/>
    <w:rsid w:val="0011498B"/>
    <w:rsid w:val="00120147"/>
    <w:rsid w:val="00123140"/>
    <w:rsid w:val="00123D94"/>
    <w:rsid w:val="0012471F"/>
    <w:rsid w:val="00130BBC"/>
    <w:rsid w:val="00133D13"/>
    <w:rsid w:val="0013605E"/>
    <w:rsid w:val="00150DBD"/>
    <w:rsid w:val="00156F9B"/>
    <w:rsid w:val="00163BA3"/>
    <w:rsid w:val="00166B31"/>
    <w:rsid w:val="00167D54"/>
    <w:rsid w:val="00176AB5"/>
    <w:rsid w:val="00180771"/>
    <w:rsid w:val="00190854"/>
    <w:rsid w:val="00192F8B"/>
    <w:rsid w:val="001930A3"/>
    <w:rsid w:val="00196EB8"/>
    <w:rsid w:val="001A147F"/>
    <w:rsid w:val="001A25F0"/>
    <w:rsid w:val="001A341E"/>
    <w:rsid w:val="001B0EA6"/>
    <w:rsid w:val="001B1CDF"/>
    <w:rsid w:val="001B2EC4"/>
    <w:rsid w:val="001B56F4"/>
    <w:rsid w:val="001C5462"/>
    <w:rsid w:val="001D265C"/>
    <w:rsid w:val="001D3062"/>
    <w:rsid w:val="001D3CFB"/>
    <w:rsid w:val="001D5101"/>
    <w:rsid w:val="001D559B"/>
    <w:rsid w:val="001D6302"/>
    <w:rsid w:val="001E2C22"/>
    <w:rsid w:val="001E740C"/>
    <w:rsid w:val="001E7DD0"/>
    <w:rsid w:val="001F1BDA"/>
    <w:rsid w:val="0020095E"/>
    <w:rsid w:val="00210BFE"/>
    <w:rsid w:val="00210D30"/>
    <w:rsid w:val="002204FD"/>
    <w:rsid w:val="00221020"/>
    <w:rsid w:val="0022659E"/>
    <w:rsid w:val="00227029"/>
    <w:rsid w:val="002308B5"/>
    <w:rsid w:val="00233C0B"/>
    <w:rsid w:val="00234A34"/>
    <w:rsid w:val="0024692F"/>
    <w:rsid w:val="0025255D"/>
    <w:rsid w:val="00255EE3"/>
    <w:rsid w:val="00256B3D"/>
    <w:rsid w:val="0026493E"/>
    <w:rsid w:val="0026743C"/>
    <w:rsid w:val="00270480"/>
    <w:rsid w:val="00277685"/>
    <w:rsid w:val="002779AF"/>
    <w:rsid w:val="002823D8"/>
    <w:rsid w:val="0028531A"/>
    <w:rsid w:val="00285446"/>
    <w:rsid w:val="002858F5"/>
    <w:rsid w:val="00286FB9"/>
    <w:rsid w:val="00290082"/>
    <w:rsid w:val="00295593"/>
    <w:rsid w:val="002A354F"/>
    <w:rsid w:val="002A386C"/>
    <w:rsid w:val="002B09DF"/>
    <w:rsid w:val="002B3AD5"/>
    <w:rsid w:val="002B540D"/>
    <w:rsid w:val="002B7A7E"/>
    <w:rsid w:val="002C1B78"/>
    <w:rsid w:val="002C30BC"/>
    <w:rsid w:val="002C5965"/>
    <w:rsid w:val="002C5E15"/>
    <w:rsid w:val="002C7A88"/>
    <w:rsid w:val="002C7AB9"/>
    <w:rsid w:val="002D232B"/>
    <w:rsid w:val="002D2759"/>
    <w:rsid w:val="002D5E00"/>
    <w:rsid w:val="002D6DAC"/>
    <w:rsid w:val="002E261D"/>
    <w:rsid w:val="002E3FAD"/>
    <w:rsid w:val="002E4E16"/>
    <w:rsid w:val="002E7F82"/>
    <w:rsid w:val="002F6DAC"/>
    <w:rsid w:val="00301E8C"/>
    <w:rsid w:val="00307DDD"/>
    <w:rsid w:val="003119C8"/>
    <w:rsid w:val="003143C9"/>
    <w:rsid w:val="003146E9"/>
    <w:rsid w:val="00314D5D"/>
    <w:rsid w:val="00320009"/>
    <w:rsid w:val="0032018D"/>
    <w:rsid w:val="0032424A"/>
    <w:rsid w:val="003245D3"/>
    <w:rsid w:val="0033078C"/>
    <w:rsid w:val="00330AA3"/>
    <w:rsid w:val="00331584"/>
    <w:rsid w:val="00331964"/>
    <w:rsid w:val="00334987"/>
    <w:rsid w:val="00340C69"/>
    <w:rsid w:val="00342E34"/>
    <w:rsid w:val="00357CEA"/>
    <w:rsid w:val="00366497"/>
    <w:rsid w:val="00371CF1"/>
    <w:rsid w:val="0037222D"/>
    <w:rsid w:val="00373128"/>
    <w:rsid w:val="003750C1"/>
    <w:rsid w:val="0038051E"/>
    <w:rsid w:val="00380AF7"/>
    <w:rsid w:val="00394A05"/>
    <w:rsid w:val="00396CE8"/>
    <w:rsid w:val="00397770"/>
    <w:rsid w:val="00397880"/>
    <w:rsid w:val="003A7016"/>
    <w:rsid w:val="003B0C08"/>
    <w:rsid w:val="003B27B8"/>
    <w:rsid w:val="003C17A5"/>
    <w:rsid w:val="003C1843"/>
    <w:rsid w:val="003C232B"/>
    <w:rsid w:val="003D1552"/>
    <w:rsid w:val="003E381F"/>
    <w:rsid w:val="003E4046"/>
    <w:rsid w:val="003E637B"/>
    <w:rsid w:val="003F003A"/>
    <w:rsid w:val="003F125B"/>
    <w:rsid w:val="003F4E29"/>
    <w:rsid w:val="003F7B3F"/>
    <w:rsid w:val="004031A3"/>
    <w:rsid w:val="004058AD"/>
    <w:rsid w:val="00406B36"/>
    <w:rsid w:val="0041078D"/>
    <w:rsid w:val="00416F97"/>
    <w:rsid w:val="00425173"/>
    <w:rsid w:val="0043039B"/>
    <w:rsid w:val="00433BD4"/>
    <w:rsid w:val="00436197"/>
    <w:rsid w:val="004423FE"/>
    <w:rsid w:val="00445C35"/>
    <w:rsid w:val="00454B41"/>
    <w:rsid w:val="0045663A"/>
    <w:rsid w:val="0046344E"/>
    <w:rsid w:val="0046532B"/>
    <w:rsid w:val="004667E7"/>
    <w:rsid w:val="004672CF"/>
    <w:rsid w:val="00470DEF"/>
    <w:rsid w:val="00475797"/>
    <w:rsid w:val="00476D0A"/>
    <w:rsid w:val="00491024"/>
    <w:rsid w:val="0049253B"/>
    <w:rsid w:val="004A140B"/>
    <w:rsid w:val="004A4B47"/>
    <w:rsid w:val="004B0EC9"/>
    <w:rsid w:val="004B7BAA"/>
    <w:rsid w:val="004C2DF7"/>
    <w:rsid w:val="004C33F5"/>
    <w:rsid w:val="004C4E0B"/>
    <w:rsid w:val="004D497E"/>
    <w:rsid w:val="004E4809"/>
    <w:rsid w:val="004E4CC3"/>
    <w:rsid w:val="004E5985"/>
    <w:rsid w:val="004E6352"/>
    <w:rsid w:val="004E6460"/>
    <w:rsid w:val="004F6B46"/>
    <w:rsid w:val="0050425E"/>
    <w:rsid w:val="00511999"/>
    <w:rsid w:val="005145D6"/>
    <w:rsid w:val="00521EA5"/>
    <w:rsid w:val="0052358C"/>
    <w:rsid w:val="00524EF1"/>
    <w:rsid w:val="00525B80"/>
    <w:rsid w:val="005264A9"/>
    <w:rsid w:val="0053098F"/>
    <w:rsid w:val="00536B2E"/>
    <w:rsid w:val="00546D8E"/>
    <w:rsid w:val="00553738"/>
    <w:rsid w:val="00553F7E"/>
    <w:rsid w:val="0056646F"/>
    <w:rsid w:val="00571AE1"/>
    <w:rsid w:val="00575402"/>
    <w:rsid w:val="00581B28"/>
    <w:rsid w:val="005859C2"/>
    <w:rsid w:val="00592267"/>
    <w:rsid w:val="0059421F"/>
    <w:rsid w:val="005A136D"/>
    <w:rsid w:val="005B0AE2"/>
    <w:rsid w:val="005B1F2C"/>
    <w:rsid w:val="005B5F3C"/>
    <w:rsid w:val="005C1912"/>
    <w:rsid w:val="005C41F2"/>
    <w:rsid w:val="005D03D9"/>
    <w:rsid w:val="005D1EE8"/>
    <w:rsid w:val="005D56AE"/>
    <w:rsid w:val="005D666D"/>
    <w:rsid w:val="005E22F9"/>
    <w:rsid w:val="005E3A59"/>
    <w:rsid w:val="00604802"/>
    <w:rsid w:val="00606C59"/>
    <w:rsid w:val="0061385E"/>
    <w:rsid w:val="00615AB0"/>
    <w:rsid w:val="00616247"/>
    <w:rsid w:val="0061778C"/>
    <w:rsid w:val="00636B90"/>
    <w:rsid w:val="0064738B"/>
    <w:rsid w:val="006508EA"/>
    <w:rsid w:val="00667E86"/>
    <w:rsid w:val="00680DD1"/>
    <w:rsid w:val="0068392D"/>
    <w:rsid w:val="00685F38"/>
    <w:rsid w:val="00697DB5"/>
    <w:rsid w:val="006A0CCB"/>
    <w:rsid w:val="006A1B33"/>
    <w:rsid w:val="006A492A"/>
    <w:rsid w:val="006A4942"/>
    <w:rsid w:val="006A5883"/>
    <w:rsid w:val="006B5C72"/>
    <w:rsid w:val="006B7C5A"/>
    <w:rsid w:val="006C289D"/>
    <w:rsid w:val="006D0310"/>
    <w:rsid w:val="006D2009"/>
    <w:rsid w:val="006D5576"/>
    <w:rsid w:val="006D773D"/>
    <w:rsid w:val="006E766D"/>
    <w:rsid w:val="006F4B29"/>
    <w:rsid w:val="006F6CE9"/>
    <w:rsid w:val="0070517C"/>
    <w:rsid w:val="00705C9F"/>
    <w:rsid w:val="00716951"/>
    <w:rsid w:val="00720F6B"/>
    <w:rsid w:val="007301D9"/>
    <w:rsid w:val="00730ADA"/>
    <w:rsid w:val="00732C37"/>
    <w:rsid w:val="00735D9E"/>
    <w:rsid w:val="00745A09"/>
    <w:rsid w:val="00751EAF"/>
    <w:rsid w:val="00754CF7"/>
    <w:rsid w:val="00757B0D"/>
    <w:rsid w:val="00761320"/>
    <w:rsid w:val="007651B1"/>
    <w:rsid w:val="00767CE1"/>
    <w:rsid w:val="00771A68"/>
    <w:rsid w:val="007744D2"/>
    <w:rsid w:val="00786136"/>
    <w:rsid w:val="007957AE"/>
    <w:rsid w:val="0079656E"/>
    <w:rsid w:val="007B05CF"/>
    <w:rsid w:val="007C212A"/>
    <w:rsid w:val="007D5B3C"/>
    <w:rsid w:val="007E5A8C"/>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7454F"/>
    <w:rsid w:val="0088163A"/>
    <w:rsid w:val="00882DD3"/>
    <w:rsid w:val="0089252A"/>
    <w:rsid w:val="00893376"/>
    <w:rsid w:val="0089601F"/>
    <w:rsid w:val="008970B8"/>
    <w:rsid w:val="00897F8B"/>
    <w:rsid w:val="008A7313"/>
    <w:rsid w:val="008A7D91"/>
    <w:rsid w:val="008B28DC"/>
    <w:rsid w:val="008B7FC7"/>
    <w:rsid w:val="008C4337"/>
    <w:rsid w:val="008C4F06"/>
    <w:rsid w:val="008D0C90"/>
    <w:rsid w:val="008E1E4A"/>
    <w:rsid w:val="008E6CDA"/>
    <w:rsid w:val="008F0615"/>
    <w:rsid w:val="008F103E"/>
    <w:rsid w:val="008F1FDB"/>
    <w:rsid w:val="008F3186"/>
    <w:rsid w:val="008F36FB"/>
    <w:rsid w:val="00902EA9"/>
    <w:rsid w:val="009036E3"/>
    <w:rsid w:val="0090427F"/>
    <w:rsid w:val="00910593"/>
    <w:rsid w:val="009123B6"/>
    <w:rsid w:val="00913C51"/>
    <w:rsid w:val="00920506"/>
    <w:rsid w:val="00931DEB"/>
    <w:rsid w:val="00933957"/>
    <w:rsid w:val="009356FA"/>
    <w:rsid w:val="0094603B"/>
    <w:rsid w:val="009504A1"/>
    <w:rsid w:val="00950605"/>
    <w:rsid w:val="00952233"/>
    <w:rsid w:val="00954D66"/>
    <w:rsid w:val="00963F8F"/>
    <w:rsid w:val="00973C62"/>
    <w:rsid w:val="0097429D"/>
    <w:rsid w:val="0097465D"/>
    <w:rsid w:val="00975D76"/>
    <w:rsid w:val="00982E51"/>
    <w:rsid w:val="009874B9"/>
    <w:rsid w:val="00993581"/>
    <w:rsid w:val="009A288C"/>
    <w:rsid w:val="009A64C1"/>
    <w:rsid w:val="009A7EFF"/>
    <w:rsid w:val="009B6697"/>
    <w:rsid w:val="009C0C26"/>
    <w:rsid w:val="009C2B43"/>
    <w:rsid w:val="009C2EA4"/>
    <w:rsid w:val="009C4C04"/>
    <w:rsid w:val="009D0C4D"/>
    <w:rsid w:val="009D3A90"/>
    <w:rsid w:val="009D5213"/>
    <w:rsid w:val="009E1C95"/>
    <w:rsid w:val="009E50A7"/>
    <w:rsid w:val="009E7D25"/>
    <w:rsid w:val="009F196A"/>
    <w:rsid w:val="009F2DA7"/>
    <w:rsid w:val="009F4523"/>
    <w:rsid w:val="009F669B"/>
    <w:rsid w:val="009F7566"/>
    <w:rsid w:val="009F7F18"/>
    <w:rsid w:val="00A02A71"/>
    <w:rsid w:val="00A02A72"/>
    <w:rsid w:val="00A0351C"/>
    <w:rsid w:val="00A036CB"/>
    <w:rsid w:val="00A06BFE"/>
    <w:rsid w:val="00A10F5D"/>
    <w:rsid w:val="00A1199A"/>
    <w:rsid w:val="00A1211B"/>
    <w:rsid w:val="00A1243C"/>
    <w:rsid w:val="00A135AE"/>
    <w:rsid w:val="00A14AF1"/>
    <w:rsid w:val="00A16891"/>
    <w:rsid w:val="00A211D0"/>
    <w:rsid w:val="00A233BB"/>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67B76"/>
    <w:rsid w:val="00A712B5"/>
    <w:rsid w:val="00A75018"/>
    <w:rsid w:val="00A771FD"/>
    <w:rsid w:val="00A80767"/>
    <w:rsid w:val="00A81C90"/>
    <w:rsid w:val="00A874EF"/>
    <w:rsid w:val="00A95415"/>
    <w:rsid w:val="00AA3C89"/>
    <w:rsid w:val="00AB32BD"/>
    <w:rsid w:val="00AB4723"/>
    <w:rsid w:val="00AB4786"/>
    <w:rsid w:val="00AC4CDB"/>
    <w:rsid w:val="00AC70FE"/>
    <w:rsid w:val="00AD3AA3"/>
    <w:rsid w:val="00AD3FF8"/>
    <w:rsid w:val="00AD4358"/>
    <w:rsid w:val="00AF61E1"/>
    <w:rsid w:val="00AF638A"/>
    <w:rsid w:val="00B00141"/>
    <w:rsid w:val="00B009AA"/>
    <w:rsid w:val="00B00ECE"/>
    <w:rsid w:val="00B010DA"/>
    <w:rsid w:val="00B030C8"/>
    <w:rsid w:val="00B039C0"/>
    <w:rsid w:val="00B03A09"/>
    <w:rsid w:val="00B056E7"/>
    <w:rsid w:val="00B05B71"/>
    <w:rsid w:val="00B10035"/>
    <w:rsid w:val="00B15C76"/>
    <w:rsid w:val="00B165E6"/>
    <w:rsid w:val="00B2329A"/>
    <w:rsid w:val="00B235DB"/>
    <w:rsid w:val="00B30D78"/>
    <w:rsid w:val="00B3124E"/>
    <w:rsid w:val="00B3240B"/>
    <w:rsid w:val="00B41051"/>
    <w:rsid w:val="00B424D9"/>
    <w:rsid w:val="00B42F5A"/>
    <w:rsid w:val="00B42FB4"/>
    <w:rsid w:val="00B447C0"/>
    <w:rsid w:val="00B465D8"/>
    <w:rsid w:val="00B52510"/>
    <w:rsid w:val="00B53E53"/>
    <w:rsid w:val="00B548A2"/>
    <w:rsid w:val="00B56934"/>
    <w:rsid w:val="00B62F03"/>
    <w:rsid w:val="00B72444"/>
    <w:rsid w:val="00B77250"/>
    <w:rsid w:val="00B90DB7"/>
    <w:rsid w:val="00B916F3"/>
    <w:rsid w:val="00B93B62"/>
    <w:rsid w:val="00B953D1"/>
    <w:rsid w:val="00B96D93"/>
    <w:rsid w:val="00BA30D0"/>
    <w:rsid w:val="00BB0D32"/>
    <w:rsid w:val="00BB494C"/>
    <w:rsid w:val="00BC3870"/>
    <w:rsid w:val="00BC76B5"/>
    <w:rsid w:val="00BD0E54"/>
    <w:rsid w:val="00BD1221"/>
    <w:rsid w:val="00BD161F"/>
    <w:rsid w:val="00BD5420"/>
    <w:rsid w:val="00BD5C75"/>
    <w:rsid w:val="00BE121A"/>
    <w:rsid w:val="00BF5191"/>
    <w:rsid w:val="00C04BD2"/>
    <w:rsid w:val="00C13EEC"/>
    <w:rsid w:val="00C14689"/>
    <w:rsid w:val="00C156A4"/>
    <w:rsid w:val="00C202CD"/>
    <w:rsid w:val="00C20FAA"/>
    <w:rsid w:val="00C23509"/>
    <w:rsid w:val="00C2459D"/>
    <w:rsid w:val="00C2755A"/>
    <w:rsid w:val="00C316F1"/>
    <w:rsid w:val="00C42C95"/>
    <w:rsid w:val="00C4470F"/>
    <w:rsid w:val="00C50727"/>
    <w:rsid w:val="00C55E5B"/>
    <w:rsid w:val="00C62739"/>
    <w:rsid w:val="00C71ED0"/>
    <w:rsid w:val="00C720A4"/>
    <w:rsid w:val="00C74F59"/>
    <w:rsid w:val="00C7611C"/>
    <w:rsid w:val="00C8175B"/>
    <w:rsid w:val="00C94097"/>
    <w:rsid w:val="00CA4269"/>
    <w:rsid w:val="00CA48CA"/>
    <w:rsid w:val="00CA7330"/>
    <w:rsid w:val="00CB1C84"/>
    <w:rsid w:val="00CB5363"/>
    <w:rsid w:val="00CB64F0"/>
    <w:rsid w:val="00CC2909"/>
    <w:rsid w:val="00CC344C"/>
    <w:rsid w:val="00CD0549"/>
    <w:rsid w:val="00CD6659"/>
    <w:rsid w:val="00CE5486"/>
    <w:rsid w:val="00CE6B3C"/>
    <w:rsid w:val="00CF0D58"/>
    <w:rsid w:val="00CF6372"/>
    <w:rsid w:val="00D05E6F"/>
    <w:rsid w:val="00D20296"/>
    <w:rsid w:val="00D2231A"/>
    <w:rsid w:val="00D276BD"/>
    <w:rsid w:val="00D27929"/>
    <w:rsid w:val="00D31414"/>
    <w:rsid w:val="00D33442"/>
    <w:rsid w:val="00D36542"/>
    <w:rsid w:val="00D402F7"/>
    <w:rsid w:val="00D419C6"/>
    <w:rsid w:val="00D41D6B"/>
    <w:rsid w:val="00D44BAD"/>
    <w:rsid w:val="00D45B55"/>
    <w:rsid w:val="00D4785A"/>
    <w:rsid w:val="00D52E43"/>
    <w:rsid w:val="00D56C48"/>
    <w:rsid w:val="00D664D7"/>
    <w:rsid w:val="00D67E1E"/>
    <w:rsid w:val="00D7097B"/>
    <w:rsid w:val="00D7197D"/>
    <w:rsid w:val="00D71ECF"/>
    <w:rsid w:val="00D72BC4"/>
    <w:rsid w:val="00D815FC"/>
    <w:rsid w:val="00D84700"/>
    <w:rsid w:val="00D8517B"/>
    <w:rsid w:val="00D91DFA"/>
    <w:rsid w:val="00DA159A"/>
    <w:rsid w:val="00DB1AB2"/>
    <w:rsid w:val="00DC17C2"/>
    <w:rsid w:val="00DC4FDF"/>
    <w:rsid w:val="00DC61EC"/>
    <w:rsid w:val="00DC66F0"/>
    <w:rsid w:val="00DD3105"/>
    <w:rsid w:val="00DD3A65"/>
    <w:rsid w:val="00DD62C6"/>
    <w:rsid w:val="00DE2E10"/>
    <w:rsid w:val="00DE3B92"/>
    <w:rsid w:val="00DE4261"/>
    <w:rsid w:val="00DE48B4"/>
    <w:rsid w:val="00DE5ACA"/>
    <w:rsid w:val="00DE7137"/>
    <w:rsid w:val="00DF18E4"/>
    <w:rsid w:val="00DF4FA4"/>
    <w:rsid w:val="00E00498"/>
    <w:rsid w:val="00E114A3"/>
    <w:rsid w:val="00E1464C"/>
    <w:rsid w:val="00E14ADB"/>
    <w:rsid w:val="00E22F78"/>
    <w:rsid w:val="00E2425D"/>
    <w:rsid w:val="00E24280"/>
    <w:rsid w:val="00E24F87"/>
    <w:rsid w:val="00E2617A"/>
    <w:rsid w:val="00E273FB"/>
    <w:rsid w:val="00E31CD4"/>
    <w:rsid w:val="00E37A65"/>
    <w:rsid w:val="00E538E6"/>
    <w:rsid w:val="00E56696"/>
    <w:rsid w:val="00E5704E"/>
    <w:rsid w:val="00E74332"/>
    <w:rsid w:val="00E768A9"/>
    <w:rsid w:val="00E802A2"/>
    <w:rsid w:val="00E81BF6"/>
    <w:rsid w:val="00E8410F"/>
    <w:rsid w:val="00E85C0B"/>
    <w:rsid w:val="00EA3C3A"/>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126F0"/>
    <w:rsid w:val="00F2412D"/>
    <w:rsid w:val="00F25D8D"/>
    <w:rsid w:val="00F3069C"/>
    <w:rsid w:val="00F342B6"/>
    <w:rsid w:val="00F3603E"/>
    <w:rsid w:val="00F44CCB"/>
    <w:rsid w:val="00F474C9"/>
    <w:rsid w:val="00F5126B"/>
    <w:rsid w:val="00F54EA3"/>
    <w:rsid w:val="00F5784B"/>
    <w:rsid w:val="00F61675"/>
    <w:rsid w:val="00F6686B"/>
    <w:rsid w:val="00F67F74"/>
    <w:rsid w:val="00F712B3"/>
    <w:rsid w:val="00F71E9F"/>
    <w:rsid w:val="00F7380D"/>
    <w:rsid w:val="00F73DE3"/>
    <w:rsid w:val="00F744BF"/>
    <w:rsid w:val="00F7632C"/>
    <w:rsid w:val="00F764EC"/>
    <w:rsid w:val="00F77219"/>
    <w:rsid w:val="00F77BE6"/>
    <w:rsid w:val="00F84DD2"/>
    <w:rsid w:val="00F90D22"/>
    <w:rsid w:val="00F95439"/>
    <w:rsid w:val="00FB0872"/>
    <w:rsid w:val="00FB54CC"/>
    <w:rsid w:val="00FD1A37"/>
    <w:rsid w:val="00FD4E5B"/>
    <w:rsid w:val="00FE29D8"/>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0"/>
    <o:shapelayout v:ext="edit">
      <o:idmap v:ext="edit" data="1"/>
    </o:shapelayout>
  </w:shapeDefaults>
  <w:decimalSymbol w:val=","/>
  <w:listSeparator w:val=","/>
  <w14:docId w14:val="4148EDCA"/>
  <w15:docId w15:val="{57ADEFF1-56A8-4F00-91BF-4E7FA53B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2B3AD5"/>
    <w:pPr>
      <w:tabs>
        <w:tab w:val="clear" w:pos="1134"/>
      </w:tabs>
      <w:spacing w:after="160" w:line="252" w:lineRule="auto"/>
      <w:ind w:left="720"/>
      <w:contextualSpacing/>
      <w:jc w:val="left"/>
    </w:pPr>
    <w:rPr>
      <w:rFonts w:ascii="Calibri" w:eastAsiaTheme="minorHAnsi" w:hAnsi="Calibri" w:cs="Calibri"/>
      <w:sz w:val="22"/>
      <w:szCs w:val="22"/>
    </w:rPr>
  </w:style>
  <w:style w:type="paragraph" w:styleId="Revision">
    <w:name w:val="Revision"/>
    <w:hidden/>
    <w:semiHidden/>
    <w:rsid w:val="00B010DA"/>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85242399">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890307675">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SERCOM-2/InformationDocuments/Forms/AllItem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etings.wmo.int/SERCOM-2/InformationDocuments/Forms/AllItems.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SERCOM-2/InformationDocuments/Forms/AllItem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purl.org/dc/terms/"/>
    <ds:schemaRef ds:uri="http://schemas.openxmlformats.org/package/2006/metadata/core-properties"/>
    <ds:schemaRef ds:uri="5e341866-7c71-43e7-8f34-3402d2b4f504"/>
    <ds:schemaRef ds:uri="http://schemas.microsoft.com/office/2006/documentManagement/types"/>
    <ds:schemaRef ds:uri="http://www.w3.org/XML/1998/namespace"/>
    <ds:schemaRef ds:uri="http://purl.org/dc/dcmitype/"/>
    <ds:schemaRef ds:uri="http://schemas.microsoft.com/office/infopath/2007/PartnerControls"/>
    <ds:schemaRef ds:uri="8ec0b821-9e03-4938-aec6-1dcf2ecf3e10"/>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6DDBCA00-6593-4433-8F07-23643ED1E408}"/>
</file>

<file path=customXml/itemProps4.xml><?xml version="1.0" encoding="utf-8"?>
<ds:datastoreItem xmlns:ds="http://schemas.openxmlformats.org/officeDocument/2006/customXml" ds:itemID="{B4A54C8E-CD6B-4816-8998-C921D7E4B4A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4082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Cyrille Honoré;Xiao Zhou</dc:creator>
  <cp:lastModifiedBy>Catherine OSTINELLI-KELLY</cp:lastModifiedBy>
  <cp:revision>2</cp:revision>
  <cp:lastPrinted>2013-03-12T09:27:00Z</cp:lastPrinted>
  <dcterms:created xsi:type="dcterms:W3CDTF">2022-10-21T08:31:00Z</dcterms:created>
  <dcterms:modified xsi:type="dcterms:W3CDTF">2022-10-21T08:31:00Z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